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2CD4" w14:textId="77777777" w:rsidR="00E431D3" w:rsidRDefault="00E431D3" w:rsidP="00E431D3">
      <w:pPr>
        <w:widowControl/>
        <w:adjustRightInd w:val="0"/>
        <w:rPr>
          <w:rFonts w:ascii="NimbusSanL-Bold" w:eastAsiaTheme="minorHAnsi" w:hAnsi="NimbusSanL-Bold" w:cs="NimbusSanL-Bold"/>
          <w:b/>
          <w:bCs/>
          <w:sz w:val="18"/>
          <w:szCs w:val="18"/>
        </w:rPr>
      </w:pPr>
      <w:r>
        <w:rPr>
          <w:rFonts w:ascii="NimbusSanL-Bold" w:eastAsiaTheme="minorHAnsi" w:hAnsi="NimbusSanL-Bold" w:cs="NimbusSanL-Bold"/>
          <w:b/>
          <w:bCs/>
          <w:sz w:val="18"/>
          <w:szCs w:val="18"/>
        </w:rPr>
        <w:t>IECC®: SECTION 202 (New), R404.4 (N1104.4) (New), R404.4.1 (N1104.4.1) (New), 404.4.2 (N1104.4.2) (New), R404.4.3</w:t>
      </w:r>
    </w:p>
    <w:p w14:paraId="435A5570" w14:textId="5F448FB9" w:rsidR="00C81637" w:rsidRDefault="00E431D3" w:rsidP="00E431D3">
      <w:pPr>
        <w:pStyle w:val="BodyText"/>
        <w:spacing w:before="7"/>
        <w:rPr>
          <w:rFonts w:ascii="NimbusSanL-Bold" w:eastAsiaTheme="minorHAnsi" w:hAnsi="NimbusSanL-Bold" w:cs="NimbusSanL-Bold"/>
          <w:b w:val="0"/>
          <w:bCs w:val="0"/>
          <w:sz w:val="18"/>
          <w:szCs w:val="18"/>
        </w:rPr>
      </w:pPr>
      <w:r>
        <w:rPr>
          <w:rFonts w:ascii="NimbusSanL-Bold" w:eastAsiaTheme="minorHAnsi" w:hAnsi="NimbusSanL-Bold" w:cs="NimbusSanL-Bold"/>
          <w:b w:val="0"/>
          <w:bCs w:val="0"/>
          <w:sz w:val="18"/>
          <w:szCs w:val="18"/>
        </w:rPr>
        <w:t>(N1104.4.3) (New), TABLE R405.2, TABLE R406.2, R406.3.2, TABLE R406.5</w:t>
      </w:r>
    </w:p>
    <w:p w14:paraId="644AA2D1" w14:textId="77777777" w:rsidR="00E431D3" w:rsidRPr="00224549" w:rsidRDefault="00E431D3" w:rsidP="00E431D3">
      <w:pPr>
        <w:pStyle w:val="BodyText"/>
        <w:spacing w:before="7"/>
        <w:rPr>
          <w:sz w:val="18"/>
          <w:szCs w:val="18"/>
        </w:rPr>
      </w:pPr>
    </w:p>
    <w:p w14:paraId="37147CEF" w14:textId="7E8B8961" w:rsidR="00596C96" w:rsidRPr="009E3737" w:rsidRDefault="00596C96">
      <w:pPr>
        <w:pStyle w:val="BodyText"/>
        <w:ind w:left="110"/>
        <w:rPr>
          <w:color w:val="C0504D" w:themeColor="accent2"/>
          <w:w w:val="105"/>
          <w:sz w:val="18"/>
          <w:szCs w:val="18"/>
        </w:rPr>
      </w:pPr>
      <w:r w:rsidRPr="009E3737">
        <w:rPr>
          <w:color w:val="C0504D" w:themeColor="accent2"/>
          <w:w w:val="105"/>
          <w:sz w:val="18"/>
          <w:szCs w:val="18"/>
        </w:rPr>
        <w:t xml:space="preserve">Proposed changes </w:t>
      </w:r>
      <w:r w:rsidR="00361C45" w:rsidRPr="009E3737">
        <w:rPr>
          <w:color w:val="C0504D" w:themeColor="accent2"/>
          <w:w w:val="105"/>
          <w:sz w:val="18"/>
          <w:szCs w:val="18"/>
        </w:rPr>
        <w:t xml:space="preserve">based on stakeholder feedback. </w:t>
      </w:r>
    </w:p>
    <w:p w14:paraId="09E0A631" w14:textId="0FFD54BE" w:rsidR="00670F5C" w:rsidRPr="009E3737" w:rsidRDefault="008B5E10" w:rsidP="00C34627">
      <w:pPr>
        <w:pStyle w:val="BodyText"/>
        <w:numPr>
          <w:ilvl w:val="0"/>
          <w:numId w:val="4"/>
        </w:numPr>
        <w:rPr>
          <w:b w:val="0"/>
          <w:bCs w:val="0"/>
          <w:color w:val="C0504D" w:themeColor="accent2"/>
          <w:w w:val="105"/>
          <w:sz w:val="18"/>
          <w:szCs w:val="18"/>
        </w:rPr>
      </w:pPr>
      <w:r w:rsidRPr="009E3737">
        <w:rPr>
          <w:b w:val="0"/>
          <w:bCs w:val="0"/>
          <w:color w:val="C0504D" w:themeColor="accent2"/>
          <w:w w:val="105"/>
          <w:sz w:val="18"/>
          <w:szCs w:val="18"/>
        </w:rPr>
        <w:t xml:space="preserve">Split definition into separate definitions for </w:t>
      </w:r>
      <w:r w:rsidR="00361C45" w:rsidRPr="009E3737">
        <w:rPr>
          <w:b w:val="0"/>
          <w:bCs w:val="0"/>
          <w:color w:val="C0504D" w:themeColor="accent2"/>
          <w:w w:val="105"/>
          <w:sz w:val="18"/>
          <w:szCs w:val="18"/>
        </w:rPr>
        <w:t>P</w:t>
      </w:r>
      <w:r w:rsidRPr="009E3737">
        <w:rPr>
          <w:b w:val="0"/>
          <w:bCs w:val="0"/>
          <w:color w:val="C0504D" w:themeColor="accent2"/>
          <w:w w:val="105"/>
          <w:sz w:val="18"/>
          <w:szCs w:val="18"/>
        </w:rPr>
        <w:t xml:space="preserve">otential </w:t>
      </w:r>
      <w:r w:rsidR="00361C45" w:rsidRPr="009E3737">
        <w:rPr>
          <w:b w:val="0"/>
          <w:bCs w:val="0"/>
          <w:color w:val="C0504D" w:themeColor="accent2"/>
          <w:w w:val="105"/>
          <w:sz w:val="18"/>
          <w:szCs w:val="18"/>
        </w:rPr>
        <w:t>S</w:t>
      </w:r>
      <w:r w:rsidRPr="009E3737">
        <w:rPr>
          <w:b w:val="0"/>
          <w:bCs w:val="0"/>
          <w:color w:val="C0504D" w:themeColor="accent2"/>
          <w:w w:val="105"/>
          <w:sz w:val="18"/>
          <w:szCs w:val="18"/>
        </w:rPr>
        <w:t xml:space="preserve">olar </w:t>
      </w:r>
      <w:r w:rsidR="00361C45" w:rsidRPr="009E3737">
        <w:rPr>
          <w:b w:val="0"/>
          <w:bCs w:val="0"/>
          <w:color w:val="C0504D" w:themeColor="accent2"/>
          <w:w w:val="105"/>
          <w:sz w:val="18"/>
          <w:szCs w:val="18"/>
        </w:rPr>
        <w:t>Z</w:t>
      </w:r>
      <w:r w:rsidRPr="009E3737">
        <w:rPr>
          <w:b w:val="0"/>
          <w:bCs w:val="0"/>
          <w:color w:val="C0504D" w:themeColor="accent2"/>
          <w:w w:val="105"/>
          <w:sz w:val="18"/>
          <w:szCs w:val="18"/>
        </w:rPr>
        <w:t xml:space="preserve">one </w:t>
      </w:r>
      <w:r w:rsidR="00361C45" w:rsidRPr="009E3737">
        <w:rPr>
          <w:b w:val="0"/>
          <w:bCs w:val="0"/>
          <w:color w:val="C0504D" w:themeColor="accent2"/>
          <w:w w:val="105"/>
          <w:sz w:val="18"/>
          <w:szCs w:val="18"/>
        </w:rPr>
        <w:t>A</w:t>
      </w:r>
      <w:r w:rsidRPr="009E3737">
        <w:rPr>
          <w:b w:val="0"/>
          <w:bCs w:val="0"/>
          <w:color w:val="C0504D" w:themeColor="accent2"/>
          <w:w w:val="105"/>
          <w:sz w:val="18"/>
          <w:szCs w:val="18"/>
        </w:rPr>
        <w:t xml:space="preserve">rea and Annual Solar Access for greater clarity. </w:t>
      </w:r>
      <w:r w:rsidR="00670F5C" w:rsidRPr="009E3737">
        <w:rPr>
          <w:b w:val="0"/>
          <w:bCs w:val="0"/>
          <w:color w:val="C0504D" w:themeColor="accent2"/>
          <w:w w:val="105"/>
          <w:sz w:val="18"/>
          <w:szCs w:val="18"/>
        </w:rPr>
        <w:t>Moved position of low-sloped roof to clarify that “orientation requirement” only applied to steep slope roofs.</w:t>
      </w:r>
      <w:r w:rsidR="00C34627" w:rsidRPr="009E3737">
        <w:rPr>
          <w:b w:val="0"/>
          <w:bCs w:val="0"/>
          <w:color w:val="C0504D" w:themeColor="accent2"/>
          <w:w w:val="105"/>
          <w:sz w:val="18"/>
          <w:szCs w:val="18"/>
        </w:rPr>
        <w:t xml:space="preserve"> Added additional sentence further clarifying the types of obstructions that </w:t>
      </w:r>
      <w:r w:rsidR="00E617A9" w:rsidRPr="009E3737">
        <w:rPr>
          <w:b w:val="0"/>
          <w:bCs w:val="0"/>
          <w:color w:val="C0504D" w:themeColor="accent2"/>
          <w:w w:val="105"/>
          <w:sz w:val="18"/>
          <w:szCs w:val="18"/>
        </w:rPr>
        <w:t xml:space="preserve">that can be considered when calculating annual solar access. </w:t>
      </w:r>
      <w:r w:rsidR="00670F5C" w:rsidRPr="009E3737">
        <w:rPr>
          <w:b w:val="0"/>
          <w:bCs w:val="0"/>
          <w:color w:val="C0504D" w:themeColor="accent2"/>
          <w:w w:val="105"/>
          <w:sz w:val="18"/>
          <w:szCs w:val="18"/>
        </w:rPr>
        <w:t xml:space="preserve"> </w:t>
      </w:r>
    </w:p>
    <w:p w14:paraId="5F5932B4" w14:textId="7C386182" w:rsidR="005E27E7" w:rsidRPr="009E3737" w:rsidRDefault="005E27E7" w:rsidP="00596C96">
      <w:pPr>
        <w:pStyle w:val="BodyText"/>
        <w:numPr>
          <w:ilvl w:val="0"/>
          <w:numId w:val="4"/>
        </w:numPr>
        <w:rPr>
          <w:b w:val="0"/>
          <w:bCs w:val="0"/>
          <w:color w:val="C0504D" w:themeColor="accent2"/>
          <w:w w:val="105"/>
          <w:sz w:val="18"/>
          <w:szCs w:val="18"/>
        </w:rPr>
      </w:pPr>
      <w:r w:rsidRPr="009E3737">
        <w:rPr>
          <w:b w:val="0"/>
          <w:bCs w:val="0"/>
          <w:color w:val="C0504D" w:themeColor="accent2"/>
          <w:w w:val="105"/>
          <w:sz w:val="18"/>
          <w:szCs w:val="18"/>
        </w:rPr>
        <w:t xml:space="preserve">Editorial change to Exception 1 </w:t>
      </w:r>
      <w:r w:rsidR="003C5E51" w:rsidRPr="009E3737">
        <w:rPr>
          <w:b w:val="0"/>
          <w:bCs w:val="0"/>
          <w:color w:val="C0504D" w:themeColor="accent2"/>
          <w:w w:val="105"/>
          <w:sz w:val="18"/>
          <w:szCs w:val="18"/>
        </w:rPr>
        <w:t>under both R404.4.1 and R404.4.2.</w:t>
      </w:r>
    </w:p>
    <w:p w14:paraId="50976339" w14:textId="19F2C468" w:rsidR="009F3A9A" w:rsidRPr="009E3737" w:rsidRDefault="00FB0326" w:rsidP="00596C96">
      <w:pPr>
        <w:pStyle w:val="BodyText"/>
        <w:numPr>
          <w:ilvl w:val="0"/>
          <w:numId w:val="4"/>
        </w:numPr>
        <w:rPr>
          <w:b w:val="0"/>
          <w:bCs w:val="0"/>
          <w:color w:val="C0504D" w:themeColor="accent2"/>
          <w:w w:val="105"/>
          <w:sz w:val="18"/>
          <w:szCs w:val="18"/>
        </w:rPr>
      </w:pPr>
      <w:r w:rsidRPr="009E3737">
        <w:rPr>
          <w:b w:val="0"/>
          <w:bCs w:val="0"/>
          <w:color w:val="C0504D" w:themeColor="accent2"/>
          <w:w w:val="105"/>
          <w:sz w:val="18"/>
          <w:szCs w:val="18"/>
        </w:rPr>
        <w:t xml:space="preserve">Changed </w:t>
      </w:r>
      <w:r w:rsidR="009F3A9A" w:rsidRPr="009E3737">
        <w:rPr>
          <w:b w:val="0"/>
          <w:bCs w:val="0"/>
          <w:color w:val="C0504D" w:themeColor="accent2"/>
          <w:w w:val="105"/>
          <w:sz w:val="18"/>
          <w:szCs w:val="18"/>
        </w:rPr>
        <w:t xml:space="preserve">R404.4.1 </w:t>
      </w:r>
      <w:r w:rsidRPr="009E3737">
        <w:rPr>
          <w:b w:val="0"/>
          <w:bCs w:val="0"/>
          <w:color w:val="C0504D" w:themeColor="accent2"/>
          <w:w w:val="105"/>
          <w:sz w:val="18"/>
          <w:szCs w:val="18"/>
        </w:rPr>
        <w:t xml:space="preserve">so that it also </w:t>
      </w:r>
      <w:r w:rsidR="009F3A9A" w:rsidRPr="009E3737">
        <w:rPr>
          <w:b w:val="0"/>
          <w:bCs w:val="0"/>
          <w:color w:val="C0504D" w:themeColor="accent2"/>
          <w:w w:val="105"/>
          <w:sz w:val="18"/>
          <w:szCs w:val="18"/>
        </w:rPr>
        <w:t>applies to other R3 occupancies and that R404.4.2 only applies to R2 and R4 occupancies.</w:t>
      </w:r>
    </w:p>
    <w:p w14:paraId="2944BF2C" w14:textId="72ECE769" w:rsidR="00D83D3A" w:rsidRPr="009E3737" w:rsidRDefault="00D83D3A" w:rsidP="00596C96">
      <w:pPr>
        <w:pStyle w:val="BodyText"/>
        <w:numPr>
          <w:ilvl w:val="0"/>
          <w:numId w:val="4"/>
        </w:numPr>
        <w:rPr>
          <w:b w:val="0"/>
          <w:bCs w:val="0"/>
          <w:color w:val="C0504D" w:themeColor="accent2"/>
          <w:w w:val="105"/>
          <w:sz w:val="18"/>
          <w:szCs w:val="18"/>
        </w:rPr>
      </w:pPr>
      <w:r w:rsidRPr="009E3737">
        <w:rPr>
          <w:b w:val="0"/>
          <w:bCs w:val="0"/>
          <w:color w:val="C0504D" w:themeColor="accent2"/>
          <w:w w:val="105"/>
          <w:sz w:val="18"/>
          <w:szCs w:val="18"/>
        </w:rPr>
        <w:t>Modified R404.4.2 exception 2 to remove CZ 4C and 5C, th</w:t>
      </w:r>
      <w:r w:rsidR="002F5966" w:rsidRPr="009E3737">
        <w:rPr>
          <w:b w:val="0"/>
          <w:bCs w:val="0"/>
          <w:color w:val="C0504D" w:themeColor="accent2"/>
          <w:w w:val="105"/>
          <w:sz w:val="18"/>
          <w:szCs w:val="18"/>
        </w:rPr>
        <w:t xml:space="preserve">e PV requirements were found to be cost effective </w:t>
      </w:r>
      <w:r w:rsidR="005807A2" w:rsidRPr="009E3737">
        <w:rPr>
          <w:b w:val="0"/>
          <w:bCs w:val="0"/>
          <w:color w:val="C0504D" w:themeColor="accent2"/>
          <w:w w:val="105"/>
          <w:sz w:val="18"/>
          <w:szCs w:val="18"/>
        </w:rPr>
        <w:t>for low-rise multifamily</w:t>
      </w:r>
      <w:r w:rsidR="00FB0326" w:rsidRPr="009E3737">
        <w:rPr>
          <w:b w:val="0"/>
          <w:bCs w:val="0"/>
          <w:color w:val="C0504D" w:themeColor="accent2"/>
          <w:w w:val="105"/>
          <w:sz w:val="18"/>
          <w:szCs w:val="18"/>
        </w:rPr>
        <w:t xml:space="preserve"> </w:t>
      </w:r>
      <w:r w:rsidR="005807A2" w:rsidRPr="009E3737">
        <w:rPr>
          <w:b w:val="0"/>
          <w:bCs w:val="0"/>
          <w:color w:val="C0504D" w:themeColor="accent2"/>
          <w:w w:val="105"/>
          <w:sz w:val="18"/>
          <w:szCs w:val="18"/>
        </w:rPr>
        <w:t xml:space="preserve">in these CZ </w:t>
      </w:r>
      <w:r w:rsidR="002F5966" w:rsidRPr="009E3737">
        <w:rPr>
          <w:b w:val="0"/>
          <w:bCs w:val="0"/>
          <w:color w:val="C0504D" w:themeColor="accent2"/>
          <w:w w:val="105"/>
          <w:sz w:val="18"/>
          <w:szCs w:val="18"/>
        </w:rPr>
        <w:t>per the original Cost Impact statement</w:t>
      </w:r>
      <w:r w:rsidR="005807A2" w:rsidRPr="009E3737">
        <w:rPr>
          <w:b w:val="0"/>
          <w:bCs w:val="0"/>
          <w:color w:val="C0504D" w:themeColor="accent2"/>
          <w:w w:val="105"/>
          <w:sz w:val="18"/>
          <w:szCs w:val="18"/>
        </w:rPr>
        <w:t xml:space="preserve"> included in the monograph.   </w:t>
      </w:r>
    </w:p>
    <w:p w14:paraId="284BF1FE" w14:textId="24FD039F" w:rsidR="009F3A9A" w:rsidRPr="009E3737" w:rsidRDefault="00361C45" w:rsidP="00596C96">
      <w:pPr>
        <w:pStyle w:val="BodyText"/>
        <w:numPr>
          <w:ilvl w:val="0"/>
          <w:numId w:val="4"/>
        </w:numPr>
        <w:rPr>
          <w:b w:val="0"/>
          <w:bCs w:val="0"/>
          <w:color w:val="C0504D" w:themeColor="accent2"/>
          <w:w w:val="105"/>
          <w:sz w:val="18"/>
          <w:szCs w:val="18"/>
        </w:rPr>
      </w:pPr>
      <w:r w:rsidRPr="009E3737">
        <w:rPr>
          <w:b w:val="0"/>
          <w:bCs w:val="0"/>
          <w:color w:val="C0504D" w:themeColor="accent2"/>
          <w:w w:val="105"/>
          <w:sz w:val="18"/>
          <w:szCs w:val="18"/>
        </w:rPr>
        <w:t xml:space="preserve">Modified R404.4.3 to align with </w:t>
      </w:r>
      <w:r w:rsidR="005E27E7" w:rsidRPr="009E3737">
        <w:rPr>
          <w:b w:val="0"/>
          <w:bCs w:val="0"/>
          <w:color w:val="C0504D" w:themeColor="accent2"/>
          <w:w w:val="105"/>
          <w:sz w:val="18"/>
          <w:szCs w:val="18"/>
        </w:rPr>
        <w:t xml:space="preserve">language used in </w:t>
      </w:r>
      <w:r w:rsidRPr="009E3737">
        <w:rPr>
          <w:b w:val="0"/>
          <w:bCs w:val="0"/>
          <w:color w:val="C0504D" w:themeColor="accent2"/>
          <w:w w:val="105"/>
          <w:sz w:val="18"/>
          <w:szCs w:val="18"/>
        </w:rPr>
        <w:t xml:space="preserve">REPI-158 </w:t>
      </w:r>
      <w:r w:rsidR="008F0C01" w:rsidRPr="009E3737">
        <w:rPr>
          <w:b w:val="0"/>
          <w:bCs w:val="0"/>
          <w:color w:val="C0504D" w:themeColor="accent2"/>
          <w:w w:val="105"/>
          <w:sz w:val="18"/>
          <w:szCs w:val="18"/>
        </w:rPr>
        <w:t xml:space="preserve">for documentation of </w:t>
      </w:r>
      <w:proofErr w:type="spellStart"/>
      <w:r w:rsidR="008F0C01" w:rsidRPr="009E3737">
        <w:rPr>
          <w:b w:val="0"/>
          <w:bCs w:val="0"/>
          <w:color w:val="C0504D" w:themeColor="accent2"/>
          <w:w w:val="105"/>
          <w:sz w:val="18"/>
          <w:szCs w:val="18"/>
        </w:rPr>
        <w:t>RECs.</w:t>
      </w:r>
      <w:proofErr w:type="spellEnd"/>
      <w:r w:rsidR="008F0C01" w:rsidRPr="009E3737">
        <w:rPr>
          <w:b w:val="0"/>
          <w:bCs w:val="0"/>
          <w:color w:val="C0504D" w:themeColor="accent2"/>
          <w:w w:val="105"/>
          <w:sz w:val="18"/>
          <w:szCs w:val="18"/>
        </w:rPr>
        <w:t xml:space="preserve"> </w:t>
      </w:r>
      <w:r w:rsidRPr="009E3737">
        <w:rPr>
          <w:b w:val="0"/>
          <w:bCs w:val="0"/>
          <w:color w:val="C0504D" w:themeColor="accent2"/>
          <w:w w:val="105"/>
          <w:sz w:val="18"/>
          <w:szCs w:val="18"/>
        </w:rPr>
        <w:t xml:space="preserve"> </w:t>
      </w:r>
    </w:p>
    <w:p w14:paraId="2919D1AA" w14:textId="77777777" w:rsidR="00B31608" w:rsidRPr="009E3737" w:rsidRDefault="00CD2E70" w:rsidP="00596C96">
      <w:pPr>
        <w:pStyle w:val="BodyText"/>
        <w:numPr>
          <w:ilvl w:val="0"/>
          <w:numId w:val="4"/>
        </w:numPr>
        <w:rPr>
          <w:b w:val="0"/>
          <w:bCs w:val="0"/>
          <w:color w:val="C0504D" w:themeColor="accent2"/>
          <w:w w:val="105"/>
          <w:sz w:val="18"/>
          <w:szCs w:val="18"/>
        </w:rPr>
      </w:pPr>
      <w:r w:rsidRPr="009E3737">
        <w:rPr>
          <w:b w:val="0"/>
          <w:bCs w:val="0"/>
          <w:color w:val="C0504D" w:themeColor="accent2"/>
          <w:w w:val="105"/>
          <w:sz w:val="18"/>
          <w:szCs w:val="18"/>
        </w:rPr>
        <w:t xml:space="preserve">Clarify </w:t>
      </w:r>
      <w:r w:rsidR="00B31608" w:rsidRPr="009E3737">
        <w:rPr>
          <w:b w:val="0"/>
          <w:bCs w:val="0"/>
          <w:color w:val="C0504D" w:themeColor="accent2"/>
          <w:w w:val="105"/>
          <w:sz w:val="18"/>
          <w:szCs w:val="18"/>
        </w:rPr>
        <w:t>that requirement in Table R405.2 should be at bottom under Electrical and Lighting Power Systems and not under General</w:t>
      </w:r>
    </w:p>
    <w:p w14:paraId="7943EAD3" w14:textId="27539B90" w:rsidR="00596C96" w:rsidRPr="009E3737" w:rsidRDefault="00B31608" w:rsidP="004E21D9">
      <w:pPr>
        <w:pStyle w:val="BodyText"/>
        <w:numPr>
          <w:ilvl w:val="0"/>
          <w:numId w:val="4"/>
        </w:numPr>
        <w:rPr>
          <w:b w:val="0"/>
          <w:bCs w:val="0"/>
          <w:color w:val="C0504D" w:themeColor="accent2"/>
          <w:w w:val="105"/>
          <w:sz w:val="18"/>
          <w:szCs w:val="18"/>
        </w:rPr>
      </w:pPr>
      <w:r w:rsidRPr="009E3737">
        <w:rPr>
          <w:b w:val="0"/>
          <w:bCs w:val="0"/>
          <w:color w:val="C0504D" w:themeColor="accent2"/>
          <w:w w:val="105"/>
          <w:sz w:val="18"/>
          <w:szCs w:val="18"/>
        </w:rPr>
        <w:t>Based on approved REPI-126-</w:t>
      </w:r>
      <w:r w:rsidR="004E21D9" w:rsidRPr="009E3737">
        <w:rPr>
          <w:b w:val="0"/>
          <w:bCs w:val="0"/>
          <w:color w:val="C0504D" w:themeColor="accent2"/>
          <w:w w:val="105"/>
          <w:sz w:val="18"/>
          <w:szCs w:val="18"/>
        </w:rPr>
        <w:t>21 that modified R406, remove proposed changes to R406.3.2 and Table R406.5</w:t>
      </w:r>
      <w:r w:rsidR="00197F9F" w:rsidRPr="009E3737">
        <w:rPr>
          <w:b w:val="0"/>
          <w:bCs w:val="0"/>
          <w:color w:val="C0504D" w:themeColor="accent2"/>
          <w:w w:val="105"/>
          <w:sz w:val="18"/>
          <w:szCs w:val="18"/>
        </w:rPr>
        <w:t xml:space="preserve"> </w:t>
      </w:r>
    </w:p>
    <w:p w14:paraId="4212DC7D" w14:textId="77777777" w:rsidR="00596C96" w:rsidRPr="00224549" w:rsidRDefault="00596C96">
      <w:pPr>
        <w:pStyle w:val="BodyText"/>
        <w:ind w:left="110"/>
        <w:rPr>
          <w:w w:val="105"/>
          <w:sz w:val="18"/>
          <w:szCs w:val="18"/>
        </w:rPr>
      </w:pPr>
    </w:p>
    <w:p w14:paraId="32CA759D" w14:textId="77777777" w:rsidR="00596C96" w:rsidRPr="00224549" w:rsidRDefault="00596C96">
      <w:pPr>
        <w:pStyle w:val="BodyText"/>
        <w:ind w:left="110"/>
        <w:rPr>
          <w:w w:val="105"/>
          <w:sz w:val="18"/>
          <w:szCs w:val="18"/>
        </w:rPr>
      </w:pPr>
    </w:p>
    <w:p w14:paraId="435A5571" w14:textId="0E2B6B92" w:rsidR="00C81637" w:rsidRPr="00224549" w:rsidRDefault="00677136">
      <w:pPr>
        <w:pStyle w:val="BodyText"/>
        <w:ind w:left="110"/>
        <w:rPr>
          <w:sz w:val="18"/>
          <w:szCs w:val="18"/>
        </w:rPr>
      </w:pPr>
      <w:r w:rsidRPr="00224549">
        <w:rPr>
          <w:w w:val="105"/>
          <w:sz w:val="18"/>
          <w:szCs w:val="18"/>
        </w:rPr>
        <w:t>Proponents:</w:t>
      </w:r>
    </w:p>
    <w:p w14:paraId="435A5572" w14:textId="77777777" w:rsidR="00C81637" w:rsidRPr="00224549" w:rsidRDefault="00C81637">
      <w:pPr>
        <w:pStyle w:val="BodyText"/>
        <w:spacing w:before="9"/>
        <w:rPr>
          <w:sz w:val="18"/>
          <w:szCs w:val="18"/>
        </w:rPr>
      </w:pPr>
    </w:p>
    <w:p w14:paraId="435A5573" w14:textId="77777777" w:rsidR="00C81637" w:rsidRPr="00224549" w:rsidRDefault="00677136">
      <w:pPr>
        <w:ind w:left="110"/>
        <w:rPr>
          <w:b/>
          <w:sz w:val="18"/>
          <w:szCs w:val="18"/>
        </w:rPr>
      </w:pPr>
      <w:r w:rsidRPr="00224549">
        <w:rPr>
          <w:b/>
          <w:sz w:val="18"/>
          <w:szCs w:val="18"/>
        </w:rPr>
        <w:t>2021 International Energy Conservation Code</w:t>
      </w:r>
    </w:p>
    <w:p w14:paraId="54203BE9" w14:textId="4207138A" w:rsidR="00677136" w:rsidRPr="00224549" w:rsidRDefault="00F543C4">
      <w:pPr>
        <w:pStyle w:val="BodyText"/>
        <w:spacing w:before="172"/>
        <w:ind w:left="110"/>
        <w:rPr>
          <w:w w:val="105"/>
          <w:sz w:val="18"/>
          <w:szCs w:val="18"/>
        </w:rPr>
      </w:pPr>
      <w:r w:rsidRPr="00224549">
        <w:rPr>
          <w:rFonts w:eastAsiaTheme="minorHAnsi"/>
          <w:sz w:val="18"/>
          <w:szCs w:val="18"/>
        </w:rPr>
        <w:t>Add new definition as follows:</w:t>
      </w:r>
    </w:p>
    <w:p w14:paraId="23F21A89" w14:textId="77777777" w:rsidR="008A72E2" w:rsidRDefault="005829AF" w:rsidP="00F543C4">
      <w:pPr>
        <w:widowControl/>
        <w:adjustRightInd w:val="0"/>
        <w:rPr>
          <w:ins w:id="0" w:author="MT v2" w:date="2022-05-23T08:56:00Z"/>
          <w:rFonts w:eastAsiaTheme="minorHAnsi"/>
          <w:sz w:val="18"/>
          <w:szCs w:val="18"/>
        </w:rPr>
      </w:pPr>
      <w:r w:rsidRPr="00224549">
        <w:rPr>
          <w:rFonts w:eastAsiaTheme="minorHAnsi"/>
          <w:sz w:val="18"/>
          <w:szCs w:val="18"/>
        </w:rPr>
        <w:t xml:space="preserve">R202 </w:t>
      </w:r>
    </w:p>
    <w:p w14:paraId="4C240A68" w14:textId="151D2C7E" w:rsidR="00B2409A" w:rsidRDefault="005829AF" w:rsidP="00F543C4">
      <w:pPr>
        <w:widowControl/>
        <w:adjustRightInd w:val="0"/>
        <w:rPr>
          <w:ins w:id="1" w:author="MT v2" w:date="2022-05-23T08:55:00Z"/>
          <w:rFonts w:eastAsiaTheme="minorHAnsi"/>
          <w:sz w:val="18"/>
          <w:szCs w:val="18"/>
          <w:u w:val="single"/>
        </w:rPr>
      </w:pPr>
      <w:r w:rsidRPr="0077251E">
        <w:rPr>
          <w:rFonts w:eastAsiaTheme="minorHAnsi"/>
          <w:sz w:val="18"/>
          <w:szCs w:val="18"/>
          <w:u w:val="single"/>
        </w:rPr>
        <w:t xml:space="preserve">POTENTIAL SOLAR ZONE AREA. The combined area of </w:t>
      </w:r>
      <w:del w:id="2" w:author="MT v2" w:date="2022-05-23T08:56:00Z">
        <w:r w:rsidRPr="0077251E" w:rsidDel="00B2409A">
          <w:rPr>
            <w:rFonts w:eastAsiaTheme="minorHAnsi"/>
            <w:sz w:val="18"/>
            <w:szCs w:val="18"/>
            <w:u w:val="single"/>
          </w:rPr>
          <w:delText xml:space="preserve">any low-sloped roofs and </w:delText>
        </w:r>
      </w:del>
      <w:r w:rsidRPr="0077251E">
        <w:rPr>
          <w:rFonts w:eastAsiaTheme="minorHAnsi"/>
          <w:sz w:val="18"/>
          <w:szCs w:val="18"/>
          <w:u w:val="single"/>
        </w:rPr>
        <w:t>any steep-sloped roofs oriented between 90</w:t>
      </w:r>
      <w:r w:rsidR="009228C2" w:rsidRPr="0077251E">
        <w:rPr>
          <w:rFonts w:eastAsiaTheme="minorHAnsi"/>
          <w:sz w:val="18"/>
          <w:szCs w:val="18"/>
          <w:u w:val="single"/>
        </w:rPr>
        <w:t xml:space="preserve"> </w:t>
      </w:r>
      <w:r w:rsidRPr="0077251E">
        <w:rPr>
          <w:rFonts w:eastAsiaTheme="minorHAnsi"/>
          <w:sz w:val="18"/>
          <w:szCs w:val="18"/>
          <w:u w:val="single"/>
        </w:rPr>
        <w:t xml:space="preserve">degrees and 300 degrees of true north </w:t>
      </w:r>
      <w:ins w:id="3" w:author="MT v2" w:date="2022-05-23T08:56:00Z">
        <w:r w:rsidR="00B2409A">
          <w:rPr>
            <w:rFonts w:eastAsiaTheme="minorHAnsi"/>
            <w:sz w:val="18"/>
            <w:szCs w:val="18"/>
            <w:u w:val="single"/>
          </w:rPr>
          <w:t>and</w:t>
        </w:r>
        <w:r w:rsidR="00B2409A" w:rsidRPr="00B2409A">
          <w:rPr>
            <w:rFonts w:eastAsiaTheme="minorHAnsi"/>
            <w:sz w:val="18"/>
            <w:szCs w:val="18"/>
            <w:u w:val="single"/>
          </w:rPr>
          <w:t xml:space="preserve"> </w:t>
        </w:r>
        <w:r w:rsidR="00B2409A" w:rsidRPr="00C075F1">
          <w:rPr>
            <w:rFonts w:eastAsiaTheme="minorHAnsi"/>
            <w:sz w:val="18"/>
            <w:szCs w:val="18"/>
            <w:u w:val="single"/>
          </w:rPr>
          <w:t xml:space="preserve">any low-sloped roofs </w:t>
        </w:r>
      </w:ins>
      <w:r w:rsidRPr="0077251E">
        <w:rPr>
          <w:rFonts w:eastAsiaTheme="minorHAnsi"/>
          <w:sz w:val="18"/>
          <w:szCs w:val="18"/>
          <w:u w:val="single"/>
        </w:rPr>
        <w:t xml:space="preserve">where the </w:t>
      </w:r>
      <w:r w:rsidRPr="0077251E">
        <w:rPr>
          <w:rFonts w:eastAsiaTheme="minorHAnsi"/>
          <w:i/>
          <w:iCs/>
          <w:sz w:val="18"/>
          <w:szCs w:val="18"/>
          <w:u w:val="single"/>
        </w:rPr>
        <w:t>annual solar access</w:t>
      </w:r>
      <w:r w:rsidRPr="0077251E">
        <w:rPr>
          <w:rFonts w:eastAsiaTheme="minorHAnsi"/>
          <w:sz w:val="18"/>
          <w:szCs w:val="18"/>
          <w:u w:val="single"/>
        </w:rPr>
        <w:t xml:space="preserve"> is 70 percent or greater. </w:t>
      </w:r>
    </w:p>
    <w:p w14:paraId="6E3A717C" w14:textId="77777777" w:rsidR="008A72E2" w:rsidRDefault="008A72E2" w:rsidP="00F543C4">
      <w:pPr>
        <w:widowControl/>
        <w:adjustRightInd w:val="0"/>
        <w:rPr>
          <w:ins w:id="4" w:author="MT v2" w:date="2022-05-23T08:56:00Z"/>
          <w:rFonts w:eastAsiaTheme="minorHAnsi"/>
          <w:sz w:val="18"/>
          <w:szCs w:val="18"/>
          <w:u w:val="single"/>
        </w:rPr>
      </w:pPr>
    </w:p>
    <w:p w14:paraId="739F48FD" w14:textId="044C99C2" w:rsidR="00677136" w:rsidRPr="0077251E" w:rsidRDefault="00B2409A" w:rsidP="00F543C4">
      <w:pPr>
        <w:widowControl/>
        <w:adjustRightInd w:val="0"/>
        <w:rPr>
          <w:w w:val="105"/>
          <w:sz w:val="18"/>
          <w:szCs w:val="18"/>
          <w:u w:val="single"/>
        </w:rPr>
      </w:pPr>
      <w:ins w:id="5" w:author="MT v2" w:date="2022-05-23T08:55:00Z">
        <w:r>
          <w:rPr>
            <w:rFonts w:eastAsiaTheme="minorHAnsi"/>
            <w:sz w:val="18"/>
            <w:szCs w:val="18"/>
            <w:u w:val="single"/>
          </w:rPr>
          <w:t xml:space="preserve">ANNUAL SOLAR ACCESS.  </w:t>
        </w:r>
      </w:ins>
      <w:del w:id="6" w:author="MT v2" w:date="2022-05-23T08:55:00Z">
        <w:r w:rsidR="005829AF" w:rsidRPr="00B2409A" w:rsidDel="00B2409A">
          <w:rPr>
            <w:rFonts w:eastAsiaTheme="minorHAnsi"/>
            <w:sz w:val="18"/>
            <w:szCs w:val="18"/>
            <w:u w:val="single"/>
            <w:rPrChange w:id="7" w:author="MT v2" w:date="2022-05-23T08:55:00Z">
              <w:rPr>
                <w:rFonts w:eastAsiaTheme="minorHAnsi"/>
                <w:sz w:val="18"/>
                <w:szCs w:val="18"/>
              </w:rPr>
            </w:rPrChange>
          </w:rPr>
          <w:delText>Annual solar access is t</w:delText>
        </w:r>
      </w:del>
      <w:ins w:id="8" w:author="MT v2" w:date="2022-05-23T08:55:00Z">
        <w:r>
          <w:rPr>
            <w:rFonts w:eastAsiaTheme="minorHAnsi"/>
            <w:sz w:val="18"/>
            <w:szCs w:val="18"/>
            <w:u w:val="single"/>
          </w:rPr>
          <w:t>T</w:t>
        </w:r>
      </w:ins>
      <w:r w:rsidR="005829AF" w:rsidRPr="0077251E">
        <w:rPr>
          <w:rFonts w:eastAsiaTheme="minorHAnsi"/>
          <w:sz w:val="18"/>
          <w:szCs w:val="18"/>
          <w:u w:val="single"/>
        </w:rPr>
        <w:t>he ratio of</w:t>
      </w:r>
      <w:r w:rsidR="009228C2" w:rsidRPr="0077251E">
        <w:rPr>
          <w:rFonts w:eastAsiaTheme="minorHAnsi"/>
          <w:sz w:val="18"/>
          <w:szCs w:val="18"/>
          <w:u w:val="single"/>
        </w:rPr>
        <w:t xml:space="preserve"> </w:t>
      </w:r>
      <w:del w:id="9" w:author="MT v2" w:date="2022-05-23T08:57:00Z">
        <w:r w:rsidR="005829AF" w:rsidRPr="0077251E" w:rsidDel="008A72E2">
          <w:rPr>
            <w:rFonts w:eastAsiaTheme="minorHAnsi"/>
            <w:sz w:val="18"/>
            <w:szCs w:val="18"/>
            <w:u w:val="single"/>
          </w:rPr>
          <w:delText>“</w:delText>
        </w:r>
      </w:del>
      <w:r w:rsidR="005829AF" w:rsidRPr="0077251E">
        <w:rPr>
          <w:rFonts w:eastAsiaTheme="minorHAnsi"/>
          <w:sz w:val="18"/>
          <w:szCs w:val="18"/>
          <w:u w:val="single"/>
        </w:rPr>
        <w:t>annual solar insolation with shade</w:t>
      </w:r>
      <w:del w:id="10" w:author="MT v2" w:date="2022-05-23T08:57:00Z">
        <w:r w:rsidR="005829AF" w:rsidRPr="0077251E" w:rsidDel="008A72E2">
          <w:rPr>
            <w:rFonts w:eastAsiaTheme="minorHAnsi"/>
            <w:sz w:val="18"/>
            <w:szCs w:val="18"/>
            <w:u w:val="single"/>
          </w:rPr>
          <w:delText>”</w:delText>
        </w:r>
      </w:del>
      <w:r w:rsidR="005829AF" w:rsidRPr="0077251E">
        <w:rPr>
          <w:rFonts w:eastAsiaTheme="minorHAnsi"/>
          <w:sz w:val="18"/>
          <w:szCs w:val="18"/>
          <w:u w:val="single"/>
        </w:rPr>
        <w:t xml:space="preserve"> to the </w:t>
      </w:r>
      <w:del w:id="11" w:author="MT v2" w:date="2022-05-23T08:57:00Z">
        <w:r w:rsidR="005829AF" w:rsidRPr="0077251E" w:rsidDel="008A72E2">
          <w:rPr>
            <w:rFonts w:eastAsiaTheme="minorHAnsi"/>
            <w:sz w:val="18"/>
            <w:szCs w:val="18"/>
            <w:u w:val="single"/>
          </w:rPr>
          <w:delText>“</w:delText>
        </w:r>
      </w:del>
      <w:r w:rsidR="005829AF" w:rsidRPr="0077251E">
        <w:rPr>
          <w:rFonts w:eastAsiaTheme="minorHAnsi"/>
          <w:sz w:val="18"/>
          <w:szCs w:val="18"/>
          <w:u w:val="single"/>
        </w:rPr>
        <w:t>annual solar insolation without shade</w:t>
      </w:r>
      <w:del w:id="12" w:author="MT v2" w:date="2022-05-23T08:57:00Z">
        <w:r w:rsidR="005829AF" w:rsidRPr="0077251E" w:rsidDel="008A72E2">
          <w:rPr>
            <w:rFonts w:eastAsiaTheme="minorHAnsi"/>
            <w:sz w:val="18"/>
            <w:szCs w:val="18"/>
            <w:u w:val="single"/>
          </w:rPr>
          <w:delText>”</w:delText>
        </w:r>
      </w:del>
      <w:r w:rsidR="005829AF" w:rsidRPr="0077251E">
        <w:rPr>
          <w:rFonts w:eastAsiaTheme="minorHAnsi"/>
          <w:sz w:val="18"/>
          <w:szCs w:val="18"/>
          <w:u w:val="single"/>
        </w:rPr>
        <w:t>. Shading from obstructions located on the roof or any other part of the building shall not be included in the determination of annual solar access</w:t>
      </w:r>
      <w:ins w:id="13" w:author="MT v2" w:date="2022-05-23T08:57:00Z">
        <w:r w:rsidR="008A72E2">
          <w:rPr>
            <w:rFonts w:eastAsiaTheme="minorHAnsi"/>
            <w:sz w:val="18"/>
            <w:szCs w:val="18"/>
            <w:u w:val="single"/>
          </w:rPr>
          <w:t xml:space="preserve">. </w:t>
        </w:r>
        <w:r w:rsidR="008A72E2" w:rsidRPr="00224549">
          <w:rPr>
            <w:sz w:val="18"/>
            <w:szCs w:val="18"/>
          </w:rPr>
          <w:t xml:space="preserve">Shading from existing permanent natural or person-made obstructions that are external to the </w:t>
        </w:r>
        <w:r w:rsidR="0077251E">
          <w:rPr>
            <w:sz w:val="18"/>
            <w:szCs w:val="18"/>
          </w:rPr>
          <w:t>building</w:t>
        </w:r>
        <w:r w:rsidR="008A72E2" w:rsidRPr="00224549">
          <w:rPr>
            <w:sz w:val="18"/>
            <w:szCs w:val="18"/>
          </w:rPr>
          <w:t>, including but not limited to trees, hills, and adjacent structures, shall be considered for annual solar access calculations.</w:t>
        </w:r>
      </w:ins>
    </w:p>
    <w:p w14:paraId="435A5574" w14:textId="73A748C3" w:rsidR="00C81637" w:rsidRPr="00224549" w:rsidRDefault="00677136">
      <w:pPr>
        <w:pStyle w:val="BodyText"/>
        <w:spacing w:before="172"/>
        <w:ind w:left="110"/>
        <w:rPr>
          <w:sz w:val="18"/>
          <w:szCs w:val="18"/>
        </w:rPr>
      </w:pPr>
      <w:r w:rsidRPr="00224549">
        <w:rPr>
          <w:w w:val="105"/>
          <w:sz w:val="18"/>
          <w:szCs w:val="18"/>
        </w:rPr>
        <w:t>Add new text as follows:</w:t>
      </w:r>
    </w:p>
    <w:p w14:paraId="435A5575" w14:textId="77777777" w:rsidR="00C81637" w:rsidRPr="00224549" w:rsidRDefault="00C81637">
      <w:pPr>
        <w:pStyle w:val="BodyText"/>
        <w:spacing w:before="7"/>
        <w:rPr>
          <w:sz w:val="18"/>
          <w:szCs w:val="18"/>
        </w:rPr>
      </w:pPr>
    </w:p>
    <w:p w14:paraId="435A5576" w14:textId="296A4F4B" w:rsidR="00C81637" w:rsidRPr="00224549" w:rsidRDefault="00677136">
      <w:pPr>
        <w:pStyle w:val="BodyText"/>
        <w:ind w:left="110"/>
        <w:rPr>
          <w:sz w:val="18"/>
          <w:szCs w:val="18"/>
        </w:rPr>
      </w:pPr>
      <w:r w:rsidRPr="00224549">
        <w:rPr>
          <w:w w:val="105"/>
          <w:sz w:val="18"/>
          <w:szCs w:val="18"/>
          <w:u w:val="single"/>
        </w:rPr>
        <w:t>R404.4</w:t>
      </w:r>
      <w:r w:rsidR="000B4C0D">
        <w:rPr>
          <w:w w:val="105"/>
          <w:sz w:val="18"/>
          <w:szCs w:val="18"/>
          <w:u w:val="single"/>
        </w:rPr>
        <w:t xml:space="preserve"> (N1104.4)</w:t>
      </w:r>
      <w:r w:rsidRPr="00224549">
        <w:rPr>
          <w:w w:val="105"/>
          <w:sz w:val="18"/>
          <w:szCs w:val="18"/>
          <w:u w:val="single"/>
        </w:rPr>
        <w:t xml:space="preserve"> On-site renewable energy</w:t>
      </w:r>
      <w:r w:rsidRPr="00224549">
        <w:rPr>
          <w:w w:val="105"/>
          <w:sz w:val="18"/>
          <w:szCs w:val="18"/>
        </w:rPr>
        <w:t>.</w:t>
      </w:r>
    </w:p>
    <w:p w14:paraId="435A5577" w14:textId="5334C83F" w:rsidR="00C81637" w:rsidRPr="00224549" w:rsidRDefault="00677136">
      <w:pPr>
        <w:pStyle w:val="BodyText"/>
        <w:spacing w:before="41"/>
        <w:ind w:left="110"/>
        <w:rPr>
          <w:b w:val="0"/>
          <w:bCs w:val="0"/>
          <w:sz w:val="18"/>
          <w:szCs w:val="18"/>
        </w:rPr>
      </w:pPr>
      <w:r w:rsidRPr="00224549">
        <w:rPr>
          <w:b w:val="0"/>
          <w:bCs w:val="0"/>
          <w:sz w:val="18"/>
          <w:szCs w:val="18"/>
          <w:u w:val="single"/>
        </w:rPr>
        <w:t>The building shall comply with the requirements of R404.4.1 or R404.4.2</w:t>
      </w:r>
      <w:r w:rsidR="007D23CC">
        <w:rPr>
          <w:b w:val="0"/>
          <w:bCs w:val="0"/>
          <w:sz w:val="18"/>
          <w:szCs w:val="18"/>
          <w:u w:val="single"/>
        </w:rPr>
        <w:t>.</w:t>
      </w:r>
    </w:p>
    <w:p w14:paraId="435A5578" w14:textId="77777777" w:rsidR="00C81637" w:rsidRPr="00224549" w:rsidRDefault="00C81637">
      <w:pPr>
        <w:pStyle w:val="BodyText"/>
        <w:spacing w:before="1"/>
        <w:rPr>
          <w:sz w:val="18"/>
          <w:szCs w:val="18"/>
        </w:rPr>
      </w:pPr>
    </w:p>
    <w:p w14:paraId="435A5579" w14:textId="76F7FAAE" w:rsidR="00C81637" w:rsidRPr="00224549" w:rsidRDefault="00677136">
      <w:pPr>
        <w:pStyle w:val="BodyText"/>
        <w:spacing w:before="75"/>
        <w:ind w:left="110"/>
        <w:rPr>
          <w:sz w:val="18"/>
          <w:szCs w:val="18"/>
        </w:rPr>
      </w:pPr>
      <w:r w:rsidRPr="00224549">
        <w:rPr>
          <w:w w:val="105"/>
          <w:sz w:val="18"/>
          <w:szCs w:val="18"/>
          <w:u w:val="single"/>
        </w:rPr>
        <w:t>R404.4.1</w:t>
      </w:r>
      <w:r w:rsidR="000B4C0D">
        <w:rPr>
          <w:w w:val="105"/>
          <w:sz w:val="18"/>
          <w:szCs w:val="18"/>
          <w:u w:val="single"/>
        </w:rPr>
        <w:t xml:space="preserve"> (N1104.4.1)</w:t>
      </w:r>
      <w:r w:rsidRPr="00224549">
        <w:rPr>
          <w:w w:val="105"/>
          <w:sz w:val="18"/>
          <w:szCs w:val="18"/>
          <w:u w:val="single"/>
        </w:rPr>
        <w:t xml:space="preserve"> One- and two- family dwellings and townhouses</w:t>
      </w:r>
      <w:ins w:id="14" w:author="MT v2" w:date="2022-05-23T08:59:00Z">
        <w:r w:rsidR="00713F22">
          <w:rPr>
            <w:w w:val="105"/>
            <w:sz w:val="18"/>
            <w:szCs w:val="18"/>
            <w:u w:val="single"/>
          </w:rPr>
          <w:t xml:space="preserve"> and other R</w:t>
        </w:r>
      </w:ins>
      <w:ins w:id="15" w:author="MT v2" w:date="2022-05-23T09:00:00Z">
        <w:r w:rsidR="00CF2D88">
          <w:rPr>
            <w:w w:val="105"/>
            <w:sz w:val="18"/>
            <w:szCs w:val="18"/>
            <w:u w:val="single"/>
          </w:rPr>
          <w:t>-</w:t>
        </w:r>
      </w:ins>
      <w:ins w:id="16" w:author="MT v2" w:date="2022-05-23T08:59:00Z">
        <w:r w:rsidR="00713F22">
          <w:rPr>
            <w:w w:val="105"/>
            <w:sz w:val="18"/>
            <w:szCs w:val="18"/>
            <w:u w:val="single"/>
          </w:rPr>
          <w:t>3 Occupancies</w:t>
        </w:r>
      </w:ins>
      <w:r w:rsidRPr="00224549">
        <w:rPr>
          <w:w w:val="105"/>
          <w:sz w:val="18"/>
          <w:szCs w:val="18"/>
        </w:rPr>
        <w:t>.</w:t>
      </w:r>
    </w:p>
    <w:p w14:paraId="435A557A" w14:textId="77FF8447" w:rsidR="00C81637" w:rsidRPr="00224549" w:rsidRDefault="00677136">
      <w:pPr>
        <w:pStyle w:val="BodyText"/>
        <w:spacing w:before="41"/>
        <w:ind w:left="110"/>
        <w:rPr>
          <w:b w:val="0"/>
          <w:bCs w:val="0"/>
          <w:sz w:val="18"/>
          <w:szCs w:val="18"/>
        </w:rPr>
      </w:pPr>
      <w:r w:rsidRPr="00224549">
        <w:rPr>
          <w:b w:val="0"/>
          <w:bCs w:val="0"/>
          <w:sz w:val="18"/>
          <w:szCs w:val="18"/>
          <w:u w:val="single"/>
        </w:rPr>
        <w:t>Install an on-site renewable energy system with a nameplate DC power rating measured under standard test conditions, of no less than 2kW</w:t>
      </w:r>
    </w:p>
    <w:p w14:paraId="435A557B" w14:textId="77777777" w:rsidR="00C81637" w:rsidRPr="00224549" w:rsidRDefault="00C81637">
      <w:pPr>
        <w:pStyle w:val="BodyText"/>
        <w:spacing w:before="7"/>
        <w:rPr>
          <w:sz w:val="18"/>
          <w:szCs w:val="18"/>
        </w:rPr>
      </w:pPr>
    </w:p>
    <w:p w14:paraId="435A557C" w14:textId="77777777" w:rsidR="00C81637" w:rsidRPr="00224549" w:rsidRDefault="00677136">
      <w:pPr>
        <w:pStyle w:val="BodyText"/>
        <w:spacing w:before="75"/>
        <w:ind w:left="380"/>
        <w:rPr>
          <w:b w:val="0"/>
          <w:bCs w:val="0"/>
          <w:sz w:val="18"/>
          <w:szCs w:val="18"/>
        </w:rPr>
      </w:pPr>
      <w:r w:rsidRPr="00224549">
        <w:rPr>
          <w:b w:val="0"/>
          <w:bCs w:val="0"/>
          <w:w w:val="105"/>
          <w:sz w:val="18"/>
          <w:szCs w:val="18"/>
          <w:u w:val="single"/>
        </w:rPr>
        <w:t>Exceptions:</w:t>
      </w:r>
    </w:p>
    <w:p w14:paraId="435A557D" w14:textId="77777777" w:rsidR="00C81637" w:rsidRPr="00224549" w:rsidRDefault="00C81637">
      <w:pPr>
        <w:pStyle w:val="BodyText"/>
        <w:spacing w:before="5"/>
        <w:rPr>
          <w:b w:val="0"/>
          <w:bCs w:val="0"/>
          <w:sz w:val="18"/>
          <w:szCs w:val="18"/>
        </w:rPr>
      </w:pPr>
    </w:p>
    <w:p w14:paraId="435A557E" w14:textId="22791DD8" w:rsidR="00C81637" w:rsidRPr="00224549" w:rsidRDefault="00677136">
      <w:pPr>
        <w:pStyle w:val="ListParagraph"/>
        <w:numPr>
          <w:ilvl w:val="0"/>
          <w:numId w:val="2"/>
        </w:numPr>
        <w:tabs>
          <w:tab w:val="left" w:pos="965"/>
        </w:tabs>
        <w:spacing w:before="77"/>
        <w:rPr>
          <w:sz w:val="18"/>
          <w:szCs w:val="18"/>
          <w:u w:val="none"/>
        </w:rPr>
      </w:pPr>
      <w:r w:rsidRPr="00224549">
        <w:rPr>
          <w:sz w:val="18"/>
          <w:szCs w:val="18"/>
        </w:rPr>
        <w:t>A</w:t>
      </w:r>
      <w:r w:rsidRPr="00224549">
        <w:rPr>
          <w:spacing w:val="-15"/>
          <w:sz w:val="18"/>
          <w:szCs w:val="18"/>
        </w:rPr>
        <w:t xml:space="preserve"> </w:t>
      </w:r>
      <w:r w:rsidRPr="00224549">
        <w:rPr>
          <w:spacing w:val="-4"/>
          <w:sz w:val="18"/>
          <w:szCs w:val="18"/>
        </w:rPr>
        <w:t>building</w:t>
      </w:r>
      <w:r w:rsidRPr="00224549">
        <w:rPr>
          <w:spacing w:val="-13"/>
          <w:sz w:val="18"/>
          <w:szCs w:val="18"/>
        </w:rPr>
        <w:t xml:space="preserve"> </w:t>
      </w:r>
      <w:r w:rsidRPr="00224549">
        <w:rPr>
          <w:sz w:val="18"/>
          <w:szCs w:val="18"/>
        </w:rPr>
        <w:t>with</w:t>
      </w:r>
      <w:r w:rsidRPr="00224549">
        <w:rPr>
          <w:spacing w:val="-12"/>
          <w:sz w:val="18"/>
          <w:szCs w:val="18"/>
        </w:rPr>
        <w:t xml:space="preserve"> </w:t>
      </w:r>
      <w:r w:rsidRPr="00224549">
        <w:rPr>
          <w:sz w:val="18"/>
          <w:szCs w:val="18"/>
        </w:rPr>
        <w:t>a</w:t>
      </w:r>
      <w:r w:rsidRPr="00224549">
        <w:rPr>
          <w:spacing w:val="-13"/>
          <w:sz w:val="18"/>
          <w:szCs w:val="18"/>
        </w:rPr>
        <w:t xml:space="preserve"> </w:t>
      </w:r>
      <w:r w:rsidRPr="00224549">
        <w:rPr>
          <w:sz w:val="18"/>
          <w:szCs w:val="18"/>
        </w:rPr>
        <w:t>permanently</w:t>
      </w:r>
      <w:r w:rsidRPr="00224549">
        <w:rPr>
          <w:spacing w:val="-5"/>
          <w:sz w:val="18"/>
          <w:szCs w:val="18"/>
        </w:rPr>
        <w:t xml:space="preserve"> </w:t>
      </w:r>
      <w:r w:rsidRPr="00224549">
        <w:rPr>
          <w:spacing w:val="-3"/>
          <w:sz w:val="18"/>
          <w:szCs w:val="18"/>
        </w:rPr>
        <w:t>installed</w:t>
      </w:r>
      <w:r w:rsidRPr="00224549">
        <w:rPr>
          <w:spacing w:val="-12"/>
          <w:sz w:val="18"/>
          <w:szCs w:val="18"/>
        </w:rPr>
        <w:t xml:space="preserve"> </w:t>
      </w:r>
      <w:r w:rsidRPr="00224549">
        <w:rPr>
          <w:sz w:val="18"/>
          <w:szCs w:val="18"/>
        </w:rPr>
        <w:t>domestic</w:t>
      </w:r>
      <w:r w:rsidRPr="00224549">
        <w:rPr>
          <w:spacing w:val="-5"/>
          <w:sz w:val="18"/>
          <w:szCs w:val="18"/>
        </w:rPr>
        <w:t xml:space="preserve"> </w:t>
      </w:r>
      <w:r w:rsidRPr="00224549">
        <w:rPr>
          <w:sz w:val="18"/>
          <w:szCs w:val="18"/>
        </w:rPr>
        <w:t>solar</w:t>
      </w:r>
      <w:r w:rsidRPr="00224549">
        <w:rPr>
          <w:spacing w:val="-8"/>
          <w:sz w:val="18"/>
          <w:szCs w:val="18"/>
        </w:rPr>
        <w:t xml:space="preserve"> </w:t>
      </w:r>
      <w:r w:rsidRPr="00224549">
        <w:rPr>
          <w:sz w:val="18"/>
          <w:szCs w:val="18"/>
        </w:rPr>
        <w:t>water</w:t>
      </w:r>
      <w:r w:rsidRPr="00224549">
        <w:rPr>
          <w:spacing w:val="-7"/>
          <w:sz w:val="18"/>
          <w:szCs w:val="18"/>
        </w:rPr>
        <w:t xml:space="preserve"> </w:t>
      </w:r>
      <w:r w:rsidRPr="00224549">
        <w:rPr>
          <w:spacing w:val="-3"/>
          <w:sz w:val="18"/>
          <w:szCs w:val="18"/>
        </w:rPr>
        <w:t>heating</w:t>
      </w:r>
      <w:r w:rsidRPr="00224549">
        <w:rPr>
          <w:spacing w:val="-12"/>
          <w:sz w:val="18"/>
          <w:szCs w:val="18"/>
        </w:rPr>
        <w:t xml:space="preserve"> </w:t>
      </w:r>
      <w:r w:rsidRPr="00224549">
        <w:rPr>
          <w:spacing w:val="3"/>
          <w:sz w:val="18"/>
          <w:szCs w:val="18"/>
        </w:rPr>
        <w:t>system</w:t>
      </w:r>
      <w:r w:rsidRPr="00224549">
        <w:rPr>
          <w:spacing w:val="-13"/>
          <w:sz w:val="18"/>
          <w:szCs w:val="18"/>
        </w:rPr>
        <w:t xml:space="preserve"> </w:t>
      </w:r>
      <w:r w:rsidRPr="00224549">
        <w:rPr>
          <w:sz w:val="18"/>
          <w:szCs w:val="18"/>
        </w:rPr>
        <w:t>with</w:t>
      </w:r>
      <w:r w:rsidRPr="00224549">
        <w:rPr>
          <w:spacing w:val="-12"/>
          <w:sz w:val="18"/>
          <w:szCs w:val="18"/>
        </w:rPr>
        <w:t xml:space="preserve"> </w:t>
      </w:r>
      <w:r w:rsidRPr="00224549">
        <w:rPr>
          <w:sz w:val="18"/>
          <w:szCs w:val="18"/>
        </w:rPr>
        <w:t>a</w:t>
      </w:r>
      <w:r w:rsidRPr="00224549">
        <w:rPr>
          <w:spacing w:val="-13"/>
          <w:sz w:val="18"/>
          <w:szCs w:val="18"/>
        </w:rPr>
        <w:t xml:space="preserve"> </w:t>
      </w:r>
      <w:del w:id="17" w:author="MT v2" w:date="2022-05-23T09:11:00Z">
        <w:r w:rsidR="005A69BB" w:rsidDel="005A69BB">
          <w:rPr>
            <w:spacing w:val="-13"/>
            <w:sz w:val="18"/>
            <w:szCs w:val="18"/>
          </w:rPr>
          <w:delText xml:space="preserve">minimum </w:delText>
        </w:r>
      </w:del>
      <w:r w:rsidRPr="00224549">
        <w:rPr>
          <w:sz w:val="18"/>
          <w:szCs w:val="18"/>
        </w:rPr>
        <w:t>solar</w:t>
      </w:r>
      <w:r w:rsidRPr="00224549">
        <w:rPr>
          <w:spacing w:val="-8"/>
          <w:sz w:val="18"/>
          <w:szCs w:val="18"/>
        </w:rPr>
        <w:t xml:space="preserve"> </w:t>
      </w:r>
      <w:r w:rsidRPr="00224549">
        <w:rPr>
          <w:sz w:val="18"/>
          <w:szCs w:val="18"/>
        </w:rPr>
        <w:t>savings</w:t>
      </w:r>
      <w:r w:rsidRPr="00224549">
        <w:rPr>
          <w:spacing w:val="-5"/>
          <w:sz w:val="18"/>
          <w:szCs w:val="18"/>
        </w:rPr>
        <w:t xml:space="preserve"> </w:t>
      </w:r>
      <w:r w:rsidRPr="00224549">
        <w:rPr>
          <w:sz w:val="18"/>
          <w:szCs w:val="18"/>
        </w:rPr>
        <w:t>fraction</w:t>
      </w:r>
      <w:r w:rsidRPr="00224549">
        <w:rPr>
          <w:spacing w:val="-12"/>
          <w:sz w:val="18"/>
          <w:szCs w:val="18"/>
        </w:rPr>
        <w:t xml:space="preserve"> </w:t>
      </w:r>
      <w:r w:rsidRPr="00224549">
        <w:rPr>
          <w:sz w:val="18"/>
          <w:szCs w:val="18"/>
        </w:rPr>
        <w:t>of</w:t>
      </w:r>
      <w:r w:rsidRPr="00224549">
        <w:rPr>
          <w:spacing w:val="-12"/>
          <w:sz w:val="18"/>
          <w:szCs w:val="18"/>
        </w:rPr>
        <w:t xml:space="preserve"> </w:t>
      </w:r>
      <w:ins w:id="18" w:author="MT v2" w:date="2022-05-23T09:12:00Z">
        <w:r w:rsidR="005A69BB">
          <w:rPr>
            <w:spacing w:val="-12"/>
            <w:sz w:val="18"/>
            <w:szCs w:val="18"/>
          </w:rPr>
          <w:t xml:space="preserve">not less than </w:t>
        </w:r>
      </w:ins>
      <w:r w:rsidRPr="00224549">
        <w:rPr>
          <w:sz w:val="18"/>
          <w:szCs w:val="18"/>
        </w:rPr>
        <w:t>0.5.</w:t>
      </w:r>
    </w:p>
    <w:p w14:paraId="435A557F" w14:textId="77777777" w:rsidR="00C81637" w:rsidRPr="00224549" w:rsidRDefault="00677136">
      <w:pPr>
        <w:pStyle w:val="ListParagraph"/>
        <w:numPr>
          <w:ilvl w:val="0"/>
          <w:numId w:val="2"/>
        </w:numPr>
        <w:tabs>
          <w:tab w:val="left" w:pos="920"/>
        </w:tabs>
        <w:ind w:left="920" w:hanging="225"/>
        <w:rPr>
          <w:sz w:val="18"/>
          <w:szCs w:val="18"/>
          <w:u w:val="none"/>
        </w:rPr>
      </w:pPr>
      <w:r w:rsidRPr="00224549">
        <w:rPr>
          <w:sz w:val="18"/>
          <w:szCs w:val="18"/>
        </w:rPr>
        <w:t xml:space="preserve">A </w:t>
      </w:r>
      <w:r w:rsidRPr="00224549">
        <w:rPr>
          <w:spacing w:val="-4"/>
          <w:sz w:val="18"/>
          <w:szCs w:val="18"/>
        </w:rPr>
        <w:t xml:space="preserve">building in </w:t>
      </w:r>
      <w:r w:rsidRPr="00224549">
        <w:rPr>
          <w:sz w:val="18"/>
          <w:szCs w:val="18"/>
        </w:rPr>
        <w:t>climate zone 4C, 5C or</w:t>
      </w:r>
      <w:r w:rsidRPr="00224549">
        <w:rPr>
          <w:spacing w:val="-6"/>
          <w:sz w:val="18"/>
          <w:szCs w:val="18"/>
        </w:rPr>
        <w:t xml:space="preserve"> </w:t>
      </w:r>
      <w:r w:rsidRPr="00224549">
        <w:rPr>
          <w:sz w:val="18"/>
          <w:szCs w:val="18"/>
        </w:rPr>
        <w:t>8.</w:t>
      </w:r>
    </w:p>
    <w:p w14:paraId="3DD1B707" w14:textId="7224660B" w:rsidR="008D48A4" w:rsidRPr="005A69BB" w:rsidRDefault="003E5242" w:rsidP="005A69BB">
      <w:pPr>
        <w:pStyle w:val="ListParagraph"/>
        <w:numPr>
          <w:ilvl w:val="0"/>
          <w:numId w:val="2"/>
        </w:numPr>
        <w:tabs>
          <w:tab w:val="left" w:pos="965"/>
        </w:tabs>
        <w:spacing w:before="77"/>
        <w:rPr>
          <w:sz w:val="18"/>
          <w:szCs w:val="18"/>
        </w:rPr>
      </w:pPr>
      <w:r w:rsidRPr="005A69BB">
        <w:rPr>
          <w:sz w:val="18"/>
          <w:szCs w:val="18"/>
        </w:rPr>
        <w:t>A</w:t>
      </w:r>
      <w:r w:rsidRPr="005A69BB">
        <w:rPr>
          <w:spacing w:val="-4"/>
          <w:sz w:val="18"/>
          <w:szCs w:val="18"/>
        </w:rPr>
        <w:t xml:space="preserve"> building</w:t>
      </w:r>
      <w:r w:rsidRPr="005A69BB">
        <w:rPr>
          <w:spacing w:val="-14"/>
          <w:sz w:val="18"/>
          <w:szCs w:val="18"/>
        </w:rPr>
        <w:t xml:space="preserve"> </w:t>
      </w:r>
      <w:r w:rsidRPr="005A69BB">
        <w:rPr>
          <w:sz w:val="18"/>
          <w:szCs w:val="18"/>
        </w:rPr>
        <w:t xml:space="preserve">where the </w:t>
      </w:r>
      <w:r w:rsidRPr="005F74A9">
        <w:rPr>
          <w:i/>
          <w:iCs/>
          <w:sz w:val="18"/>
          <w:szCs w:val="18"/>
        </w:rPr>
        <w:t>potential</w:t>
      </w:r>
      <w:r w:rsidRPr="005A69BB">
        <w:rPr>
          <w:sz w:val="18"/>
          <w:szCs w:val="18"/>
        </w:rPr>
        <w:t xml:space="preserve"> solar zone </w:t>
      </w:r>
      <w:r w:rsidRPr="005A69BB">
        <w:rPr>
          <w:i/>
          <w:iCs/>
          <w:sz w:val="18"/>
          <w:szCs w:val="18"/>
        </w:rPr>
        <w:t>area</w:t>
      </w:r>
      <w:r w:rsidRPr="005A69BB">
        <w:rPr>
          <w:sz w:val="18"/>
          <w:szCs w:val="18"/>
        </w:rPr>
        <w:t xml:space="preserve"> is less than 300 square</w:t>
      </w:r>
      <w:r w:rsidRPr="005A69BB">
        <w:rPr>
          <w:spacing w:val="-14"/>
          <w:sz w:val="18"/>
          <w:szCs w:val="18"/>
        </w:rPr>
        <w:t xml:space="preserve"> </w:t>
      </w:r>
      <w:r w:rsidRPr="005A69BB">
        <w:rPr>
          <w:sz w:val="18"/>
          <w:szCs w:val="18"/>
        </w:rPr>
        <w:t>feet.</w:t>
      </w:r>
    </w:p>
    <w:p w14:paraId="3345B53B" w14:textId="325BF912" w:rsidR="0099145F" w:rsidRPr="00224549" w:rsidRDefault="0099145F" w:rsidP="00947A9D">
      <w:pPr>
        <w:tabs>
          <w:tab w:val="left" w:pos="965"/>
        </w:tabs>
        <w:spacing w:before="77"/>
        <w:ind w:left="695"/>
        <w:rPr>
          <w:sz w:val="18"/>
          <w:szCs w:val="18"/>
        </w:rPr>
      </w:pPr>
    </w:p>
    <w:p w14:paraId="435A5581" w14:textId="77777777" w:rsidR="00C81637" w:rsidRPr="00224549" w:rsidRDefault="00C81637">
      <w:pPr>
        <w:pStyle w:val="BodyText"/>
        <w:spacing w:before="1"/>
        <w:rPr>
          <w:sz w:val="18"/>
          <w:szCs w:val="18"/>
        </w:rPr>
      </w:pPr>
    </w:p>
    <w:p w14:paraId="435A5582" w14:textId="194FF1FD" w:rsidR="00C81637" w:rsidRPr="001F3BB1" w:rsidRDefault="00FE53F3">
      <w:pPr>
        <w:pStyle w:val="ListParagraph"/>
        <w:numPr>
          <w:ilvl w:val="2"/>
          <w:numId w:val="1"/>
        </w:numPr>
        <w:tabs>
          <w:tab w:val="left" w:pos="695"/>
        </w:tabs>
        <w:spacing w:before="76"/>
        <w:rPr>
          <w:b/>
          <w:sz w:val="18"/>
          <w:szCs w:val="18"/>
          <w:u w:val="none"/>
        </w:rPr>
      </w:pPr>
      <w:r>
        <w:rPr>
          <w:b/>
          <w:w w:val="105"/>
          <w:sz w:val="18"/>
          <w:szCs w:val="18"/>
        </w:rPr>
        <w:t xml:space="preserve">(N1104.4.2) </w:t>
      </w:r>
      <w:r w:rsidR="00677136" w:rsidRPr="001F3BB1">
        <w:rPr>
          <w:b/>
          <w:w w:val="105"/>
          <w:sz w:val="18"/>
          <w:szCs w:val="18"/>
        </w:rPr>
        <w:t>Group R</w:t>
      </w:r>
      <w:ins w:id="19" w:author="MT v2" w:date="2022-05-23T08:59:00Z">
        <w:r w:rsidR="00713F22">
          <w:rPr>
            <w:b/>
            <w:w w:val="105"/>
            <w:sz w:val="18"/>
            <w:szCs w:val="18"/>
          </w:rPr>
          <w:t xml:space="preserve">2 and R4 </w:t>
        </w:r>
      </w:ins>
      <w:del w:id="20" w:author="MT v2" w:date="2022-05-23T08:59:00Z">
        <w:r w:rsidR="00677136" w:rsidRPr="001F3BB1" w:rsidDel="00713F22">
          <w:rPr>
            <w:b/>
            <w:w w:val="105"/>
            <w:sz w:val="18"/>
            <w:szCs w:val="18"/>
          </w:rPr>
          <w:delText xml:space="preserve"> </w:delText>
        </w:r>
      </w:del>
      <w:r w:rsidR="00677136" w:rsidRPr="001F3BB1">
        <w:rPr>
          <w:b/>
          <w:w w:val="105"/>
          <w:sz w:val="18"/>
          <w:szCs w:val="18"/>
        </w:rPr>
        <w:t>Occupancies</w:t>
      </w:r>
      <w:r w:rsidR="00677136" w:rsidRPr="001F3BB1">
        <w:rPr>
          <w:b/>
          <w:w w:val="105"/>
          <w:sz w:val="18"/>
          <w:szCs w:val="18"/>
          <w:u w:val="none"/>
        </w:rPr>
        <w:t>.</w:t>
      </w:r>
    </w:p>
    <w:p w14:paraId="435A5583" w14:textId="0861D6DD" w:rsidR="00C81637" w:rsidRPr="00947A9D" w:rsidRDefault="00677136">
      <w:pPr>
        <w:pStyle w:val="BodyText"/>
        <w:spacing w:before="41" w:line="292" w:lineRule="auto"/>
        <w:ind w:left="110" w:right="127"/>
        <w:rPr>
          <w:b w:val="0"/>
          <w:bCs w:val="0"/>
          <w:sz w:val="18"/>
          <w:szCs w:val="18"/>
        </w:rPr>
      </w:pPr>
      <w:del w:id="21" w:author="MT v2" w:date="2022-05-23T09:09:00Z">
        <w:r w:rsidRPr="009C275C" w:rsidDel="00102C11">
          <w:rPr>
            <w:b w:val="0"/>
            <w:bCs w:val="0"/>
            <w:i/>
            <w:iCs/>
            <w:sz w:val="18"/>
            <w:szCs w:val="18"/>
            <w:u w:val="single"/>
          </w:rPr>
          <w:delText>Buildings</w:delText>
        </w:r>
        <w:r w:rsidRPr="001F3BB1" w:rsidDel="00102C11">
          <w:rPr>
            <w:b w:val="0"/>
            <w:bCs w:val="0"/>
            <w:sz w:val="18"/>
            <w:szCs w:val="18"/>
            <w:u w:val="single"/>
          </w:rPr>
          <w:delText xml:space="preserve"> in Group R-2, R-3 </w:delText>
        </w:r>
        <w:r w:rsidR="001F3BB1" w:rsidRPr="001F3BB1" w:rsidDel="00102C11">
          <w:rPr>
            <w:b w:val="0"/>
            <w:bCs w:val="0"/>
            <w:sz w:val="18"/>
            <w:szCs w:val="18"/>
            <w:u w:val="single"/>
          </w:rPr>
          <w:delText xml:space="preserve"> </w:delText>
        </w:r>
        <w:r w:rsidRPr="001F3BB1" w:rsidDel="00102C11">
          <w:rPr>
            <w:b w:val="0"/>
            <w:bCs w:val="0"/>
            <w:sz w:val="18"/>
            <w:szCs w:val="18"/>
            <w:u w:val="single"/>
          </w:rPr>
          <w:delText>and R-4 shall i</w:delText>
        </w:r>
        <w:r w:rsidRPr="00947A9D" w:rsidDel="00102C11">
          <w:rPr>
            <w:b w:val="0"/>
            <w:bCs w:val="0"/>
            <w:sz w:val="18"/>
            <w:szCs w:val="18"/>
            <w:u w:val="single"/>
          </w:rPr>
          <w:delText>nstall</w:delText>
        </w:r>
      </w:del>
      <w:ins w:id="22" w:author="MT v2" w:date="2022-05-23T09:09:00Z">
        <w:r w:rsidR="00102C11" w:rsidRPr="005A69BB">
          <w:rPr>
            <w:b w:val="0"/>
            <w:bCs w:val="0"/>
            <w:sz w:val="18"/>
            <w:szCs w:val="18"/>
            <w:u w:val="single"/>
          </w:rPr>
          <w:t>Install</w:t>
        </w:r>
      </w:ins>
      <w:r w:rsidRPr="00102C11">
        <w:rPr>
          <w:b w:val="0"/>
          <w:bCs w:val="0"/>
          <w:sz w:val="18"/>
          <w:szCs w:val="18"/>
          <w:u w:val="single"/>
        </w:rPr>
        <w:t xml:space="preserve"> </w:t>
      </w:r>
      <w:r w:rsidRPr="00947A9D">
        <w:rPr>
          <w:b w:val="0"/>
          <w:bCs w:val="0"/>
          <w:sz w:val="18"/>
          <w:szCs w:val="18"/>
          <w:u w:val="single"/>
        </w:rPr>
        <w:t>an</w:t>
      </w:r>
      <w:r w:rsidRPr="00102C11">
        <w:rPr>
          <w:b w:val="0"/>
          <w:bCs w:val="0"/>
          <w:sz w:val="18"/>
          <w:szCs w:val="18"/>
          <w:u w:val="single"/>
        </w:rPr>
        <w:t xml:space="preserve"> </w:t>
      </w:r>
      <w:r w:rsidRPr="00947A9D">
        <w:rPr>
          <w:b w:val="0"/>
          <w:bCs w:val="0"/>
          <w:sz w:val="18"/>
          <w:szCs w:val="18"/>
          <w:u w:val="single"/>
        </w:rPr>
        <w:t>on-site</w:t>
      </w:r>
      <w:r w:rsidRPr="00102C11">
        <w:rPr>
          <w:b w:val="0"/>
          <w:bCs w:val="0"/>
          <w:sz w:val="18"/>
          <w:szCs w:val="18"/>
          <w:u w:val="single"/>
        </w:rPr>
        <w:t xml:space="preserve"> </w:t>
      </w:r>
      <w:r w:rsidRPr="00947A9D">
        <w:rPr>
          <w:b w:val="0"/>
          <w:bCs w:val="0"/>
          <w:sz w:val="18"/>
          <w:szCs w:val="18"/>
          <w:u w:val="single"/>
        </w:rPr>
        <w:t>renewable</w:t>
      </w:r>
      <w:r w:rsidRPr="00102C11">
        <w:rPr>
          <w:b w:val="0"/>
          <w:bCs w:val="0"/>
          <w:sz w:val="18"/>
          <w:szCs w:val="18"/>
          <w:u w:val="single"/>
        </w:rPr>
        <w:t xml:space="preserve"> </w:t>
      </w:r>
      <w:r w:rsidRPr="00947A9D">
        <w:rPr>
          <w:b w:val="0"/>
          <w:bCs w:val="0"/>
          <w:sz w:val="18"/>
          <w:szCs w:val="18"/>
          <w:u w:val="single"/>
        </w:rPr>
        <w:t>energy</w:t>
      </w:r>
      <w:r w:rsidRPr="00102C11">
        <w:rPr>
          <w:b w:val="0"/>
          <w:bCs w:val="0"/>
          <w:sz w:val="18"/>
          <w:szCs w:val="18"/>
          <w:u w:val="single"/>
        </w:rPr>
        <w:t xml:space="preserve"> system </w:t>
      </w:r>
      <w:r w:rsidRPr="00947A9D">
        <w:rPr>
          <w:b w:val="0"/>
          <w:bCs w:val="0"/>
          <w:sz w:val="18"/>
          <w:szCs w:val="18"/>
          <w:u w:val="single"/>
        </w:rPr>
        <w:t>with</w:t>
      </w:r>
      <w:r w:rsidRPr="00102C11">
        <w:rPr>
          <w:b w:val="0"/>
          <w:bCs w:val="0"/>
          <w:sz w:val="18"/>
          <w:szCs w:val="18"/>
          <w:u w:val="single"/>
        </w:rPr>
        <w:t xml:space="preserve"> </w:t>
      </w:r>
      <w:r w:rsidRPr="00947A9D">
        <w:rPr>
          <w:b w:val="0"/>
          <w:bCs w:val="0"/>
          <w:sz w:val="18"/>
          <w:szCs w:val="18"/>
          <w:u w:val="single"/>
        </w:rPr>
        <w:t>a</w:t>
      </w:r>
      <w:r w:rsidRPr="00102C11">
        <w:rPr>
          <w:b w:val="0"/>
          <w:bCs w:val="0"/>
          <w:sz w:val="18"/>
          <w:szCs w:val="18"/>
          <w:u w:val="single"/>
        </w:rPr>
        <w:t xml:space="preserve"> </w:t>
      </w:r>
      <w:r w:rsidRPr="00947A9D">
        <w:rPr>
          <w:b w:val="0"/>
          <w:bCs w:val="0"/>
          <w:sz w:val="18"/>
          <w:szCs w:val="18"/>
          <w:u w:val="single"/>
        </w:rPr>
        <w:t>rated</w:t>
      </w:r>
      <w:r w:rsidRPr="00102C11">
        <w:rPr>
          <w:b w:val="0"/>
          <w:bCs w:val="0"/>
          <w:sz w:val="18"/>
          <w:szCs w:val="18"/>
          <w:u w:val="single"/>
        </w:rPr>
        <w:t xml:space="preserve"> </w:t>
      </w:r>
      <w:r w:rsidRPr="00947A9D">
        <w:rPr>
          <w:b w:val="0"/>
          <w:bCs w:val="0"/>
          <w:sz w:val="18"/>
          <w:szCs w:val="18"/>
          <w:u w:val="single"/>
        </w:rPr>
        <w:t>capacity</w:t>
      </w:r>
      <w:r w:rsidRPr="00102C11">
        <w:rPr>
          <w:b w:val="0"/>
          <w:bCs w:val="0"/>
          <w:sz w:val="18"/>
          <w:szCs w:val="18"/>
          <w:u w:val="single"/>
        </w:rPr>
        <w:t xml:space="preserve"> </w:t>
      </w:r>
      <w:r w:rsidRPr="00947A9D">
        <w:rPr>
          <w:b w:val="0"/>
          <w:bCs w:val="0"/>
          <w:sz w:val="18"/>
          <w:szCs w:val="18"/>
          <w:u w:val="single"/>
        </w:rPr>
        <w:t>of</w:t>
      </w:r>
      <w:r w:rsidRPr="00102C11">
        <w:rPr>
          <w:b w:val="0"/>
          <w:bCs w:val="0"/>
          <w:sz w:val="18"/>
          <w:szCs w:val="18"/>
          <w:u w:val="single"/>
        </w:rPr>
        <w:t xml:space="preserve"> </w:t>
      </w:r>
      <w:r w:rsidRPr="00947A9D">
        <w:rPr>
          <w:b w:val="0"/>
          <w:bCs w:val="0"/>
          <w:sz w:val="18"/>
          <w:szCs w:val="18"/>
          <w:u w:val="single"/>
        </w:rPr>
        <w:t>not</w:t>
      </w:r>
      <w:r w:rsidRPr="00102C11">
        <w:rPr>
          <w:b w:val="0"/>
          <w:bCs w:val="0"/>
          <w:sz w:val="18"/>
          <w:szCs w:val="18"/>
          <w:u w:val="single"/>
        </w:rPr>
        <w:t xml:space="preserve"> </w:t>
      </w:r>
      <w:r w:rsidRPr="00947A9D">
        <w:rPr>
          <w:b w:val="0"/>
          <w:bCs w:val="0"/>
          <w:sz w:val="18"/>
          <w:szCs w:val="18"/>
          <w:u w:val="single"/>
        </w:rPr>
        <w:t>less</w:t>
      </w:r>
      <w:r w:rsidRPr="00102C11">
        <w:rPr>
          <w:b w:val="0"/>
          <w:bCs w:val="0"/>
          <w:sz w:val="18"/>
          <w:szCs w:val="18"/>
          <w:u w:val="single"/>
        </w:rPr>
        <w:t xml:space="preserve"> </w:t>
      </w:r>
      <w:r w:rsidRPr="00947A9D">
        <w:rPr>
          <w:b w:val="0"/>
          <w:bCs w:val="0"/>
          <w:sz w:val="18"/>
          <w:szCs w:val="18"/>
          <w:u w:val="single"/>
        </w:rPr>
        <w:t>than</w:t>
      </w:r>
      <w:r w:rsidRPr="00102C11">
        <w:rPr>
          <w:b w:val="0"/>
          <w:bCs w:val="0"/>
          <w:sz w:val="18"/>
          <w:szCs w:val="18"/>
          <w:u w:val="single"/>
        </w:rPr>
        <w:t xml:space="preserve"> </w:t>
      </w:r>
      <w:r w:rsidRPr="00947A9D">
        <w:rPr>
          <w:b w:val="0"/>
          <w:bCs w:val="0"/>
          <w:sz w:val="18"/>
          <w:szCs w:val="18"/>
          <w:u w:val="single"/>
        </w:rPr>
        <w:t>0.75</w:t>
      </w:r>
      <w:r w:rsidRPr="00102C11">
        <w:rPr>
          <w:b w:val="0"/>
          <w:bCs w:val="0"/>
          <w:sz w:val="18"/>
          <w:szCs w:val="18"/>
          <w:u w:val="single"/>
        </w:rPr>
        <w:t xml:space="preserve"> </w:t>
      </w:r>
      <w:r w:rsidRPr="00947A9D">
        <w:rPr>
          <w:b w:val="0"/>
          <w:bCs w:val="0"/>
          <w:sz w:val="18"/>
          <w:szCs w:val="18"/>
          <w:u w:val="single"/>
        </w:rPr>
        <w:t>W/ft2</w:t>
      </w:r>
      <w:r w:rsidRPr="00102C11">
        <w:rPr>
          <w:b w:val="0"/>
          <w:bCs w:val="0"/>
          <w:sz w:val="18"/>
          <w:szCs w:val="18"/>
          <w:u w:val="single"/>
        </w:rPr>
        <w:t xml:space="preserve"> multiplied </w:t>
      </w:r>
      <w:r w:rsidRPr="00947A9D">
        <w:rPr>
          <w:b w:val="0"/>
          <w:bCs w:val="0"/>
          <w:sz w:val="18"/>
          <w:szCs w:val="18"/>
          <w:u w:val="single"/>
        </w:rPr>
        <w:t>by</w:t>
      </w:r>
      <w:r w:rsidRPr="00947A9D">
        <w:rPr>
          <w:b w:val="0"/>
          <w:bCs w:val="0"/>
          <w:sz w:val="18"/>
          <w:szCs w:val="18"/>
        </w:rPr>
        <w:t xml:space="preserve"> </w:t>
      </w:r>
      <w:r w:rsidRPr="00947A9D">
        <w:rPr>
          <w:b w:val="0"/>
          <w:bCs w:val="0"/>
          <w:sz w:val="18"/>
          <w:szCs w:val="18"/>
          <w:u w:val="single"/>
        </w:rPr>
        <w:t xml:space="preserve">the gross conditioned </w:t>
      </w:r>
      <w:r w:rsidRPr="00102C11">
        <w:rPr>
          <w:b w:val="0"/>
          <w:bCs w:val="0"/>
          <w:sz w:val="18"/>
          <w:szCs w:val="18"/>
          <w:u w:val="single"/>
        </w:rPr>
        <w:t xml:space="preserve">floor </w:t>
      </w:r>
      <w:r w:rsidRPr="00947A9D">
        <w:rPr>
          <w:b w:val="0"/>
          <w:bCs w:val="0"/>
          <w:sz w:val="18"/>
          <w:szCs w:val="18"/>
          <w:u w:val="single"/>
        </w:rPr>
        <w:t>area</w:t>
      </w:r>
    </w:p>
    <w:p w14:paraId="435A5584" w14:textId="77777777" w:rsidR="00C81637" w:rsidRPr="00947A9D" w:rsidRDefault="00C81637">
      <w:pPr>
        <w:pStyle w:val="BodyText"/>
        <w:spacing w:before="11"/>
        <w:rPr>
          <w:b w:val="0"/>
          <w:bCs w:val="0"/>
          <w:sz w:val="18"/>
          <w:szCs w:val="18"/>
        </w:rPr>
      </w:pPr>
    </w:p>
    <w:p w14:paraId="435A5585" w14:textId="77777777" w:rsidR="00C81637" w:rsidRPr="00947A9D" w:rsidRDefault="00677136">
      <w:pPr>
        <w:pStyle w:val="BodyText"/>
        <w:spacing w:before="77"/>
        <w:ind w:left="380"/>
        <w:rPr>
          <w:b w:val="0"/>
          <w:bCs w:val="0"/>
          <w:sz w:val="18"/>
          <w:szCs w:val="18"/>
        </w:rPr>
      </w:pPr>
      <w:r w:rsidRPr="00947A9D">
        <w:rPr>
          <w:b w:val="0"/>
          <w:bCs w:val="0"/>
          <w:sz w:val="18"/>
          <w:szCs w:val="18"/>
          <w:u w:val="single"/>
        </w:rPr>
        <w:t>Exceptions:</w:t>
      </w:r>
    </w:p>
    <w:p w14:paraId="435A5586" w14:textId="77777777" w:rsidR="00C81637" w:rsidRPr="00947A9D" w:rsidRDefault="00C81637">
      <w:pPr>
        <w:pStyle w:val="BodyText"/>
        <w:spacing w:before="5"/>
        <w:rPr>
          <w:b w:val="0"/>
          <w:bCs w:val="0"/>
          <w:sz w:val="18"/>
          <w:szCs w:val="18"/>
        </w:rPr>
      </w:pPr>
    </w:p>
    <w:p w14:paraId="435A5587" w14:textId="1AB6D371" w:rsidR="00C81637" w:rsidRPr="00947A9D" w:rsidRDefault="00677136">
      <w:pPr>
        <w:pStyle w:val="ListParagraph"/>
        <w:numPr>
          <w:ilvl w:val="3"/>
          <w:numId w:val="1"/>
        </w:numPr>
        <w:tabs>
          <w:tab w:val="left" w:pos="920"/>
        </w:tabs>
        <w:spacing w:before="77"/>
        <w:rPr>
          <w:sz w:val="18"/>
          <w:szCs w:val="18"/>
          <w:u w:val="none"/>
        </w:rPr>
      </w:pPr>
      <w:r w:rsidRPr="00947A9D">
        <w:rPr>
          <w:sz w:val="18"/>
          <w:szCs w:val="18"/>
        </w:rPr>
        <w:t>A</w:t>
      </w:r>
      <w:r w:rsidRPr="00947A9D">
        <w:rPr>
          <w:spacing w:val="-15"/>
          <w:sz w:val="18"/>
          <w:szCs w:val="18"/>
        </w:rPr>
        <w:t xml:space="preserve"> </w:t>
      </w:r>
      <w:r w:rsidRPr="00947A9D">
        <w:rPr>
          <w:spacing w:val="-4"/>
          <w:sz w:val="18"/>
          <w:szCs w:val="18"/>
        </w:rPr>
        <w:t>building</w:t>
      </w:r>
      <w:r w:rsidRPr="00947A9D">
        <w:rPr>
          <w:spacing w:val="-12"/>
          <w:sz w:val="18"/>
          <w:szCs w:val="18"/>
        </w:rPr>
        <w:t xml:space="preserve"> </w:t>
      </w:r>
      <w:r w:rsidRPr="00947A9D">
        <w:rPr>
          <w:sz w:val="18"/>
          <w:szCs w:val="18"/>
        </w:rPr>
        <w:t>with</w:t>
      </w:r>
      <w:r w:rsidRPr="00947A9D">
        <w:rPr>
          <w:spacing w:val="-13"/>
          <w:sz w:val="18"/>
          <w:szCs w:val="18"/>
        </w:rPr>
        <w:t xml:space="preserve"> </w:t>
      </w:r>
      <w:r w:rsidRPr="00947A9D">
        <w:rPr>
          <w:sz w:val="18"/>
          <w:szCs w:val="18"/>
        </w:rPr>
        <w:t>a</w:t>
      </w:r>
      <w:r w:rsidRPr="00947A9D">
        <w:rPr>
          <w:spacing w:val="-12"/>
          <w:sz w:val="18"/>
          <w:szCs w:val="18"/>
        </w:rPr>
        <w:t xml:space="preserve"> </w:t>
      </w:r>
      <w:r w:rsidRPr="00947A9D">
        <w:rPr>
          <w:sz w:val="18"/>
          <w:szCs w:val="18"/>
        </w:rPr>
        <w:t>permanently</w:t>
      </w:r>
      <w:r w:rsidRPr="00947A9D">
        <w:rPr>
          <w:spacing w:val="-5"/>
          <w:sz w:val="18"/>
          <w:szCs w:val="18"/>
        </w:rPr>
        <w:t xml:space="preserve"> </w:t>
      </w:r>
      <w:r w:rsidRPr="00947A9D">
        <w:rPr>
          <w:spacing w:val="-3"/>
          <w:sz w:val="18"/>
          <w:szCs w:val="18"/>
        </w:rPr>
        <w:t>installed</w:t>
      </w:r>
      <w:r w:rsidRPr="00947A9D">
        <w:rPr>
          <w:spacing w:val="-12"/>
          <w:sz w:val="18"/>
          <w:szCs w:val="18"/>
        </w:rPr>
        <w:t xml:space="preserve"> </w:t>
      </w:r>
      <w:r w:rsidRPr="00947A9D">
        <w:rPr>
          <w:sz w:val="18"/>
          <w:szCs w:val="18"/>
        </w:rPr>
        <w:t>domestic</w:t>
      </w:r>
      <w:r w:rsidRPr="00947A9D">
        <w:rPr>
          <w:spacing w:val="-5"/>
          <w:sz w:val="18"/>
          <w:szCs w:val="18"/>
        </w:rPr>
        <w:t xml:space="preserve"> </w:t>
      </w:r>
      <w:r w:rsidRPr="00947A9D">
        <w:rPr>
          <w:sz w:val="18"/>
          <w:szCs w:val="18"/>
        </w:rPr>
        <w:t>solar</w:t>
      </w:r>
      <w:r w:rsidRPr="00947A9D">
        <w:rPr>
          <w:spacing w:val="-7"/>
          <w:sz w:val="18"/>
          <w:szCs w:val="18"/>
        </w:rPr>
        <w:t xml:space="preserve"> </w:t>
      </w:r>
      <w:r w:rsidRPr="00947A9D">
        <w:rPr>
          <w:sz w:val="18"/>
          <w:szCs w:val="18"/>
        </w:rPr>
        <w:t>water</w:t>
      </w:r>
      <w:r w:rsidRPr="00947A9D">
        <w:rPr>
          <w:spacing w:val="-7"/>
          <w:sz w:val="18"/>
          <w:szCs w:val="18"/>
        </w:rPr>
        <w:t xml:space="preserve"> </w:t>
      </w:r>
      <w:r w:rsidRPr="00947A9D">
        <w:rPr>
          <w:spacing w:val="-3"/>
          <w:sz w:val="18"/>
          <w:szCs w:val="18"/>
        </w:rPr>
        <w:t>heating</w:t>
      </w:r>
      <w:r w:rsidRPr="00947A9D">
        <w:rPr>
          <w:spacing w:val="-12"/>
          <w:sz w:val="18"/>
          <w:szCs w:val="18"/>
        </w:rPr>
        <w:t xml:space="preserve"> </w:t>
      </w:r>
      <w:r w:rsidRPr="00947A9D">
        <w:rPr>
          <w:spacing w:val="3"/>
          <w:sz w:val="18"/>
          <w:szCs w:val="18"/>
        </w:rPr>
        <w:t>system</w:t>
      </w:r>
      <w:r w:rsidRPr="00947A9D">
        <w:rPr>
          <w:spacing w:val="-12"/>
          <w:sz w:val="18"/>
          <w:szCs w:val="18"/>
        </w:rPr>
        <w:t xml:space="preserve"> </w:t>
      </w:r>
      <w:r w:rsidRPr="00947A9D">
        <w:rPr>
          <w:sz w:val="18"/>
          <w:szCs w:val="18"/>
        </w:rPr>
        <w:t>with</w:t>
      </w:r>
      <w:r w:rsidRPr="00947A9D">
        <w:rPr>
          <w:spacing w:val="-13"/>
          <w:sz w:val="18"/>
          <w:szCs w:val="18"/>
        </w:rPr>
        <w:t xml:space="preserve"> </w:t>
      </w:r>
      <w:r w:rsidRPr="00947A9D">
        <w:rPr>
          <w:sz w:val="18"/>
          <w:szCs w:val="18"/>
        </w:rPr>
        <w:t>a</w:t>
      </w:r>
      <w:r w:rsidRPr="00947A9D">
        <w:rPr>
          <w:spacing w:val="-12"/>
          <w:sz w:val="18"/>
          <w:szCs w:val="18"/>
        </w:rPr>
        <w:t xml:space="preserve"> </w:t>
      </w:r>
      <w:del w:id="23" w:author="MT v2" w:date="2022-05-23T09:19:00Z">
        <w:r w:rsidRPr="00947A9D" w:rsidDel="003C5E51">
          <w:rPr>
            <w:spacing w:val="-4"/>
            <w:sz w:val="18"/>
            <w:szCs w:val="18"/>
          </w:rPr>
          <w:delText>minimum</w:delText>
        </w:r>
        <w:r w:rsidRPr="00947A9D" w:rsidDel="003C5E51">
          <w:rPr>
            <w:spacing w:val="-12"/>
            <w:sz w:val="18"/>
            <w:szCs w:val="18"/>
          </w:rPr>
          <w:delText xml:space="preserve"> </w:delText>
        </w:r>
      </w:del>
      <w:r w:rsidRPr="00947A9D">
        <w:rPr>
          <w:sz w:val="18"/>
          <w:szCs w:val="18"/>
        </w:rPr>
        <w:t>solar</w:t>
      </w:r>
      <w:r w:rsidRPr="00947A9D">
        <w:rPr>
          <w:spacing w:val="-7"/>
          <w:sz w:val="18"/>
          <w:szCs w:val="18"/>
        </w:rPr>
        <w:t xml:space="preserve"> </w:t>
      </w:r>
      <w:r w:rsidRPr="00947A9D">
        <w:rPr>
          <w:sz w:val="18"/>
          <w:szCs w:val="18"/>
        </w:rPr>
        <w:t>savings</w:t>
      </w:r>
      <w:r w:rsidRPr="00947A9D">
        <w:rPr>
          <w:spacing w:val="-5"/>
          <w:sz w:val="18"/>
          <w:szCs w:val="18"/>
        </w:rPr>
        <w:t xml:space="preserve"> </w:t>
      </w:r>
      <w:r w:rsidRPr="00947A9D">
        <w:rPr>
          <w:sz w:val="18"/>
          <w:szCs w:val="18"/>
        </w:rPr>
        <w:t>fraction</w:t>
      </w:r>
      <w:r w:rsidRPr="00947A9D">
        <w:rPr>
          <w:spacing w:val="-12"/>
          <w:sz w:val="18"/>
          <w:szCs w:val="18"/>
        </w:rPr>
        <w:t xml:space="preserve"> </w:t>
      </w:r>
      <w:r w:rsidRPr="00947A9D">
        <w:rPr>
          <w:sz w:val="18"/>
          <w:szCs w:val="18"/>
        </w:rPr>
        <w:t>of</w:t>
      </w:r>
      <w:r w:rsidRPr="00947A9D">
        <w:rPr>
          <w:spacing w:val="-12"/>
          <w:sz w:val="18"/>
          <w:szCs w:val="18"/>
        </w:rPr>
        <w:t xml:space="preserve"> </w:t>
      </w:r>
      <w:ins w:id="24" w:author="MT v2" w:date="2022-05-23T09:19:00Z">
        <w:r w:rsidR="003C5E51">
          <w:rPr>
            <w:spacing w:val="-12"/>
            <w:sz w:val="18"/>
            <w:szCs w:val="18"/>
          </w:rPr>
          <w:t xml:space="preserve">not less than </w:t>
        </w:r>
      </w:ins>
      <w:r w:rsidRPr="00947A9D">
        <w:rPr>
          <w:sz w:val="18"/>
          <w:szCs w:val="18"/>
        </w:rPr>
        <w:t>0.5.</w:t>
      </w:r>
    </w:p>
    <w:p w14:paraId="435A5588" w14:textId="2E5C42B7" w:rsidR="00C81637" w:rsidRPr="00947A9D" w:rsidRDefault="00677136">
      <w:pPr>
        <w:pStyle w:val="ListParagraph"/>
        <w:numPr>
          <w:ilvl w:val="3"/>
          <w:numId w:val="1"/>
        </w:numPr>
        <w:tabs>
          <w:tab w:val="left" w:pos="920"/>
        </w:tabs>
        <w:rPr>
          <w:ins w:id="25" w:author="Michael Tillou" w:date="2022-05-09T12:23:00Z"/>
          <w:sz w:val="18"/>
          <w:szCs w:val="18"/>
          <w:u w:val="none"/>
        </w:rPr>
      </w:pPr>
      <w:r w:rsidRPr="00947A9D">
        <w:rPr>
          <w:sz w:val="18"/>
          <w:szCs w:val="18"/>
        </w:rPr>
        <w:t xml:space="preserve">A </w:t>
      </w:r>
      <w:r w:rsidRPr="00947A9D">
        <w:rPr>
          <w:spacing w:val="-4"/>
          <w:sz w:val="18"/>
          <w:szCs w:val="18"/>
        </w:rPr>
        <w:t xml:space="preserve">building in </w:t>
      </w:r>
      <w:r w:rsidRPr="00947A9D">
        <w:rPr>
          <w:sz w:val="18"/>
          <w:szCs w:val="18"/>
        </w:rPr>
        <w:t xml:space="preserve">climate zone </w:t>
      </w:r>
      <w:del w:id="26" w:author="MT v2" w:date="2022-05-23T09:32:00Z">
        <w:r w:rsidRPr="00947A9D" w:rsidDel="00ED12CD">
          <w:rPr>
            <w:sz w:val="18"/>
            <w:szCs w:val="18"/>
          </w:rPr>
          <w:delText>4C, 5C or</w:delText>
        </w:r>
        <w:r w:rsidRPr="00947A9D" w:rsidDel="00ED12CD">
          <w:rPr>
            <w:spacing w:val="-6"/>
            <w:sz w:val="18"/>
            <w:szCs w:val="18"/>
          </w:rPr>
          <w:delText xml:space="preserve"> </w:delText>
        </w:r>
      </w:del>
      <w:r w:rsidRPr="00947A9D">
        <w:rPr>
          <w:sz w:val="18"/>
          <w:szCs w:val="18"/>
        </w:rPr>
        <w:t>8.</w:t>
      </w:r>
    </w:p>
    <w:p w14:paraId="0214E0A0" w14:textId="5D103A40" w:rsidR="007462CF" w:rsidRPr="00224549" w:rsidRDefault="00F34974">
      <w:pPr>
        <w:pStyle w:val="ListParagraph"/>
        <w:numPr>
          <w:ilvl w:val="3"/>
          <w:numId w:val="1"/>
        </w:numPr>
        <w:tabs>
          <w:tab w:val="left" w:pos="920"/>
        </w:tabs>
        <w:rPr>
          <w:ins w:id="27" w:author="MT v2" w:date="2022-05-12T14:26:00Z"/>
          <w:sz w:val="18"/>
          <w:szCs w:val="18"/>
          <w:u w:val="none"/>
        </w:rPr>
      </w:pPr>
      <w:r w:rsidRPr="00224549">
        <w:rPr>
          <w:spacing w:val="-4"/>
          <w:sz w:val="18"/>
          <w:szCs w:val="18"/>
        </w:rPr>
        <w:t>A building</w:t>
      </w:r>
      <w:r w:rsidRPr="00224549">
        <w:rPr>
          <w:spacing w:val="-14"/>
          <w:sz w:val="18"/>
          <w:szCs w:val="18"/>
        </w:rPr>
        <w:t xml:space="preserve"> </w:t>
      </w:r>
      <w:r w:rsidRPr="00224549">
        <w:rPr>
          <w:sz w:val="18"/>
          <w:szCs w:val="18"/>
        </w:rPr>
        <w:t>where</w:t>
      </w:r>
      <w:r w:rsidRPr="00224549">
        <w:rPr>
          <w:spacing w:val="-14"/>
          <w:sz w:val="18"/>
          <w:szCs w:val="18"/>
        </w:rPr>
        <w:t xml:space="preserve"> </w:t>
      </w:r>
      <w:r w:rsidRPr="00224549">
        <w:rPr>
          <w:sz w:val="18"/>
          <w:szCs w:val="18"/>
        </w:rPr>
        <w:t>the</w:t>
      </w:r>
      <w:r w:rsidRPr="00224549">
        <w:rPr>
          <w:spacing w:val="-14"/>
          <w:sz w:val="18"/>
          <w:szCs w:val="18"/>
        </w:rPr>
        <w:t xml:space="preserve"> </w:t>
      </w:r>
      <w:r w:rsidRPr="005A69BB">
        <w:rPr>
          <w:i/>
          <w:iCs/>
          <w:spacing w:val="-3"/>
          <w:sz w:val="18"/>
          <w:szCs w:val="18"/>
        </w:rPr>
        <w:t>potential</w:t>
      </w:r>
      <w:r w:rsidRPr="005A69BB">
        <w:rPr>
          <w:i/>
          <w:iCs/>
          <w:spacing w:val="-17"/>
          <w:sz w:val="18"/>
          <w:szCs w:val="18"/>
        </w:rPr>
        <w:t xml:space="preserve"> </w:t>
      </w:r>
      <w:r w:rsidRPr="005A69BB">
        <w:rPr>
          <w:i/>
          <w:iCs/>
          <w:sz w:val="18"/>
          <w:szCs w:val="18"/>
        </w:rPr>
        <w:t>solar</w:t>
      </w:r>
      <w:r w:rsidRPr="005A69BB">
        <w:rPr>
          <w:i/>
          <w:iCs/>
          <w:spacing w:val="-9"/>
          <w:sz w:val="18"/>
          <w:szCs w:val="18"/>
        </w:rPr>
        <w:t xml:space="preserve"> </w:t>
      </w:r>
      <w:r w:rsidRPr="005A69BB">
        <w:rPr>
          <w:i/>
          <w:iCs/>
          <w:sz w:val="18"/>
          <w:szCs w:val="18"/>
        </w:rPr>
        <w:t>zone</w:t>
      </w:r>
      <w:r w:rsidRPr="005A69BB">
        <w:rPr>
          <w:i/>
          <w:iCs/>
          <w:spacing w:val="-14"/>
          <w:sz w:val="18"/>
          <w:szCs w:val="18"/>
        </w:rPr>
        <w:t xml:space="preserve"> </w:t>
      </w:r>
      <w:r w:rsidRPr="005A69BB">
        <w:rPr>
          <w:i/>
          <w:iCs/>
          <w:sz w:val="18"/>
          <w:szCs w:val="18"/>
        </w:rPr>
        <w:t>area</w:t>
      </w:r>
      <w:r w:rsidRPr="00224549">
        <w:rPr>
          <w:spacing w:val="-13"/>
          <w:sz w:val="18"/>
          <w:szCs w:val="18"/>
        </w:rPr>
        <w:t xml:space="preserve"> </w:t>
      </w:r>
      <w:r w:rsidRPr="00224549">
        <w:rPr>
          <w:spacing w:val="-4"/>
          <w:sz w:val="18"/>
          <w:szCs w:val="18"/>
        </w:rPr>
        <w:t>is</w:t>
      </w:r>
      <w:r w:rsidRPr="00224549">
        <w:rPr>
          <w:spacing w:val="-7"/>
          <w:sz w:val="18"/>
          <w:szCs w:val="18"/>
        </w:rPr>
        <w:t xml:space="preserve"> </w:t>
      </w:r>
      <w:r w:rsidRPr="00224549">
        <w:rPr>
          <w:sz w:val="18"/>
          <w:szCs w:val="18"/>
        </w:rPr>
        <w:t>less</w:t>
      </w:r>
      <w:r w:rsidRPr="00224549">
        <w:rPr>
          <w:spacing w:val="-6"/>
          <w:sz w:val="18"/>
          <w:szCs w:val="18"/>
        </w:rPr>
        <w:t xml:space="preserve"> </w:t>
      </w:r>
      <w:r w:rsidRPr="00224549">
        <w:rPr>
          <w:sz w:val="18"/>
          <w:szCs w:val="18"/>
        </w:rPr>
        <w:t>than</w:t>
      </w:r>
      <w:r w:rsidRPr="00224549">
        <w:rPr>
          <w:spacing w:val="-14"/>
          <w:sz w:val="18"/>
          <w:szCs w:val="18"/>
        </w:rPr>
        <w:t xml:space="preserve"> </w:t>
      </w:r>
      <w:r w:rsidRPr="00224549">
        <w:rPr>
          <w:sz w:val="18"/>
          <w:szCs w:val="18"/>
        </w:rPr>
        <w:t>300</w:t>
      </w:r>
      <w:r w:rsidRPr="00224549">
        <w:rPr>
          <w:spacing w:val="-14"/>
          <w:sz w:val="18"/>
          <w:szCs w:val="18"/>
        </w:rPr>
        <w:t xml:space="preserve"> </w:t>
      </w:r>
      <w:r w:rsidRPr="00224549">
        <w:rPr>
          <w:sz w:val="18"/>
          <w:szCs w:val="18"/>
        </w:rPr>
        <w:t>square</w:t>
      </w:r>
      <w:r w:rsidRPr="00224549">
        <w:rPr>
          <w:spacing w:val="-14"/>
          <w:sz w:val="18"/>
          <w:szCs w:val="18"/>
        </w:rPr>
        <w:t xml:space="preserve"> </w:t>
      </w:r>
      <w:r w:rsidRPr="00224549">
        <w:rPr>
          <w:sz w:val="18"/>
          <w:szCs w:val="18"/>
        </w:rPr>
        <w:t>feet.</w:t>
      </w:r>
      <w:r w:rsidRPr="00224549">
        <w:rPr>
          <w:spacing w:val="20"/>
          <w:sz w:val="18"/>
          <w:szCs w:val="18"/>
        </w:rPr>
        <w:t xml:space="preserve"> </w:t>
      </w:r>
    </w:p>
    <w:p w14:paraId="4A265DAD" w14:textId="77777777" w:rsidR="007503C5" w:rsidRPr="00224549" w:rsidRDefault="007503C5" w:rsidP="007503C5">
      <w:pPr>
        <w:pStyle w:val="ListParagraph"/>
        <w:tabs>
          <w:tab w:val="left" w:pos="920"/>
        </w:tabs>
        <w:ind w:left="695" w:firstLine="0"/>
        <w:rPr>
          <w:ins w:id="28" w:author="MT v2" w:date="2022-05-12T14:46:00Z"/>
          <w:spacing w:val="2"/>
          <w:sz w:val="18"/>
          <w:szCs w:val="18"/>
        </w:rPr>
      </w:pPr>
    </w:p>
    <w:p w14:paraId="2A2F24AB" w14:textId="77777777" w:rsidR="007503C5" w:rsidRPr="00224549" w:rsidRDefault="007503C5" w:rsidP="00E23ABA">
      <w:pPr>
        <w:pStyle w:val="ListParagraph"/>
        <w:tabs>
          <w:tab w:val="left" w:pos="920"/>
        </w:tabs>
        <w:ind w:left="695" w:firstLine="0"/>
        <w:rPr>
          <w:ins w:id="29" w:author="MT v2" w:date="2022-05-12T14:46:00Z"/>
          <w:spacing w:val="2"/>
          <w:sz w:val="18"/>
          <w:szCs w:val="18"/>
        </w:rPr>
      </w:pPr>
    </w:p>
    <w:p w14:paraId="435A558A" w14:textId="77777777" w:rsidR="00C81637" w:rsidRPr="00224549" w:rsidRDefault="00C81637">
      <w:pPr>
        <w:pStyle w:val="BodyText"/>
        <w:rPr>
          <w:sz w:val="18"/>
          <w:szCs w:val="18"/>
        </w:rPr>
      </w:pPr>
    </w:p>
    <w:p w14:paraId="435A558B" w14:textId="77777777" w:rsidR="00C81637" w:rsidRPr="00224549" w:rsidRDefault="00C81637">
      <w:pPr>
        <w:pStyle w:val="BodyText"/>
        <w:rPr>
          <w:sz w:val="18"/>
          <w:szCs w:val="18"/>
        </w:rPr>
      </w:pPr>
    </w:p>
    <w:p w14:paraId="435A558C" w14:textId="77777777" w:rsidR="00C81637" w:rsidRPr="00224549" w:rsidRDefault="009E3737">
      <w:pPr>
        <w:pStyle w:val="BodyText"/>
        <w:spacing w:before="1"/>
        <w:rPr>
          <w:sz w:val="18"/>
          <w:szCs w:val="18"/>
        </w:rPr>
      </w:pPr>
      <w:r>
        <w:rPr>
          <w:sz w:val="18"/>
          <w:szCs w:val="18"/>
        </w:rPr>
        <w:pict w14:anchorId="435A55BA">
          <v:shape id="_x0000_s1026" style="position:absolute;margin-left:37.5pt;margin-top:12.75pt;width:2.25pt;height:.1pt;z-index:-251658752;mso-wrap-distance-left:0;mso-wrap-distance-right:0;mso-position-horizontal-relative:page" coordorigin="750,255" coordsize="45,0" path="m750,255r45,e" filled="f">
            <v:path arrowok="t"/>
            <w10:wrap type="topAndBottom" anchorx="page"/>
          </v:shape>
        </w:pict>
      </w:r>
    </w:p>
    <w:p w14:paraId="435A558D" w14:textId="77777777" w:rsidR="00C81637" w:rsidRPr="00224549" w:rsidRDefault="00C81637">
      <w:pPr>
        <w:pStyle w:val="BodyText"/>
        <w:spacing w:before="8"/>
        <w:rPr>
          <w:sz w:val="18"/>
          <w:szCs w:val="18"/>
        </w:rPr>
      </w:pPr>
    </w:p>
    <w:p w14:paraId="435A558E" w14:textId="1FD79D8B" w:rsidR="00C81637" w:rsidRPr="00720FE1" w:rsidRDefault="00677136">
      <w:pPr>
        <w:pStyle w:val="BodyText"/>
        <w:spacing w:before="77" w:line="292" w:lineRule="auto"/>
        <w:ind w:left="110"/>
      </w:pPr>
      <w:r w:rsidRPr="00224549">
        <w:rPr>
          <w:sz w:val="18"/>
          <w:szCs w:val="18"/>
          <w:u w:val="single"/>
        </w:rPr>
        <w:t>R404.4.3</w:t>
      </w:r>
      <w:r w:rsidRPr="00224549">
        <w:rPr>
          <w:spacing w:val="-19"/>
          <w:sz w:val="18"/>
          <w:szCs w:val="18"/>
          <w:u w:val="single"/>
        </w:rPr>
        <w:t xml:space="preserve"> </w:t>
      </w:r>
      <w:r w:rsidRPr="00224549">
        <w:rPr>
          <w:sz w:val="18"/>
          <w:szCs w:val="18"/>
          <w:u w:val="single"/>
        </w:rPr>
        <w:t>Renewable</w:t>
      </w:r>
      <w:r w:rsidRPr="00224549">
        <w:rPr>
          <w:spacing w:val="-18"/>
          <w:sz w:val="18"/>
          <w:szCs w:val="18"/>
          <w:u w:val="single"/>
        </w:rPr>
        <w:t xml:space="preserve"> </w:t>
      </w:r>
      <w:r w:rsidRPr="00224549">
        <w:rPr>
          <w:sz w:val="18"/>
          <w:szCs w:val="18"/>
          <w:u w:val="single"/>
        </w:rPr>
        <w:t>energy</w:t>
      </w:r>
      <w:r w:rsidRPr="00224549">
        <w:rPr>
          <w:spacing w:val="-18"/>
          <w:sz w:val="18"/>
          <w:szCs w:val="18"/>
          <w:u w:val="single"/>
        </w:rPr>
        <w:t xml:space="preserve"> </w:t>
      </w:r>
      <w:r w:rsidRPr="00224549">
        <w:rPr>
          <w:sz w:val="18"/>
          <w:szCs w:val="18"/>
          <w:u w:val="single"/>
        </w:rPr>
        <w:t>certificate</w:t>
      </w:r>
      <w:r w:rsidR="0098609D">
        <w:rPr>
          <w:sz w:val="18"/>
          <w:szCs w:val="18"/>
          <w:u w:val="single"/>
        </w:rPr>
        <w:t xml:space="preserve"> (REC)</w:t>
      </w:r>
      <w:r w:rsidRPr="00224549">
        <w:rPr>
          <w:spacing w:val="-18"/>
          <w:sz w:val="18"/>
          <w:szCs w:val="18"/>
          <w:u w:val="single"/>
        </w:rPr>
        <w:t xml:space="preserve"> </w:t>
      </w:r>
      <w:r w:rsidRPr="00224549">
        <w:rPr>
          <w:spacing w:val="2"/>
          <w:sz w:val="18"/>
          <w:szCs w:val="18"/>
          <w:u w:val="single"/>
        </w:rPr>
        <w:t>documentation</w:t>
      </w:r>
      <w:r w:rsidRPr="00224549">
        <w:rPr>
          <w:spacing w:val="2"/>
          <w:sz w:val="18"/>
          <w:szCs w:val="18"/>
        </w:rPr>
        <w:t>.</w:t>
      </w:r>
      <w:r w:rsidRPr="00224549">
        <w:rPr>
          <w:spacing w:val="-18"/>
          <w:sz w:val="18"/>
          <w:szCs w:val="18"/>
        </w:rPr>
        <w:t xml:space="preserve"> </w:t>
      </w:r>
      <w:ins w:id="30" w:author="MT v2" w:date="2022-05-23T09:29:00Z">
        <w:r w:rsidR="008C0FFE">
          <w:rPr>
            <w:b w:val="0"/>
            <w:bCs w:val="0"/>
            <w:sz w:val="18"/>
            <w:szCs w:val="18"/>
            <w:u w:val="single"/>
          </w:rPr>
          <w:t xml:space="preserve">Where </w:t>
        </w:r>
        <w:r w:rsidR="008C0FFE">
          <w:rPr>
            <w:b w:val="0"/>
            <w:bCs w:val="0"/>
            <w:i/>
            <w:iCs/>
            <w:sz w:val="18"/>
            <w:szCs w:val="18"/>
            <w:u w:val="single"/>
          </w:rPr>
          <w:t xml:space="preserve">RECs </w:t>
        </w:r>
        <w:r w:rsidR="008C0FFE">
          <w:rPr>
            <w:b w:val="0"/>
            <w:bCs w:val="0"/>
            <w:sz w:val="18"/>
            <w:szCs w:val="18"/>
            <w:u w:val="single"/>
          </w:rPr>
          <w:t xml:space="preserve">are associated with </w:t>
        </w:r>
        <w:r w:rsidR="008C0FFE" w:rsidRPr="0074547C">
          <w:rPr>
            <w:b w:val="0"/>
            <w:bCs w:val="0"/>
            <w:i/>
            <w:iCs/>
            <w:sz w:val="18"/>
            <w:szCs w:val="18"/>
            <w:u w:val="single"/>
          </w:rPr>
          <w:t>renewable energy</w:t>
        </w:r>
        <w:r w:rsidR="008C0FFE">
          <w:rPr>
            <w:b w:val="0"/>
            <w:bCs w:val="0"/>
            <w:sz w:val="18"/>
            <w:szCs w:val="18"/>
            <w:u w:val="single"/>
          </w:rPr>
          <w:t xml:space="preserve"> power production required by Section R404.4.1 or R404.4.2, documentation shall comply with Section R404.5.  </w:t>
        </w:r>
      </w:ins>
      <w:del w:id="31" w:author="MT v2" w:date="2022-05-23T09:29:00Z">
        <w:r w:rsidR="0071193E" w:rsidDel="008C0FFE">
          <w:rPr>
            <w:b w:val="0"/>
            <w:bCs w:val="0"/>
            <w:sz w:val="18"/>
            <w:szCs w:val="18"/>
            <w:u w:val="single"/>
          </w:rPr>
          <w:delText>D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ocumentation</w:delText>
        </w:r>
        <w:r w:rsidRPr="00D226DE" w:rsidDel="008C0FFE">
          <w:rPr>
            <w:b w:val="0"/>
            <w:bCs w:val="0"/>
            <w:spacing w:val="-18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shall</w:delText>
        </w:r>
        <w:r w:rsidRPr="00D226DE" w:rsidDel="008C0FFE">
          <w:rPr>
            <w:b w:val="0"/>
            <w:bCs w:val="0"/>
            <w:spacing w:val="-21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be</w:delText>
        </w:r>
        <w:r w:rsidRPr="00D226DE" w:rsidDel="008C0FFE">
          <w:rPr>
            <w:b w:val="0"/>
            <w:bCs w:val="0"/>
            <w:spacing w:val="-18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provided</w:delText>
        </w:r>
        <w:r w:rsidRPr="00D226DE" w:rsidDel="008C0FFE">
          <w:rPr>
            <w:b w:val="0"/>
            <w:bCs w:val="0"/>
            <w:spacing w:val="-18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to</w:delText>
        </w:r>
        <w:r w:rsidRPr="00D226DE" w:rsidDel="008C0FFE">
          <w:rPr>
            <w:b w:val="0"/>
            <w:bCs w:val="0"/>
            <w:spacing w:val="-19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the</w:delText>
        </w:r>
        <w:r w:rsidRPr="00D226DE" w:rsidDel="008C0FFE">
          <w:rPr>
            <w:b w:val="0"/>
            <w:bCs w:val="0"/>
            <w:spacing w:val="-18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code</w:delText>
        </w:r>
        <w:r w:rsidRPr="00D226DE" w:rsidDel="008C0FFE">
          <w:rPr>
            <w:b w:val="0"/>
            <w:bCs w:val="0"/>
            <w:spacing w:val="-18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official</w:delText>
        </w:r>
        <w:r w:rsidRPr="00D226DE" w:rsidDel="008C0FFE">
          <w:rPr>
            <w:b w:val="0"/>
            <w:bCs w:val="0"/>
            <w:spacing w:val="-21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that</w:delText>
        </w:r>
        <w:r w:rsidRPr="00D226DE" w:rsidDel="008C0FFE">
          <w:rPr>
            <w:b w:val="0"/>
            <w:bCs w:val="0"/>
            <w:spacing w:val="-18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indicates</w:delText>
        </w:r>
        <w:r w:rsidRPr="00D226DE" w:rsidDel="008C0FFE">
          <w:rPr>
            <w:b w:val="0"/>
            <w:bCs w:val="0"/>
            <w:spacing w:val="-12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that</w:delText>
        </w:r>
        <w:r w:rsidRPr="00D226DE" w:rsidDel="008C0FFE">
          <w:rPr>
            <w:b w:val="0"/>
            <w:bCs w:val="0"/>
            <w:spacing w:val="-17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renewable</w:delText>
        </w:r>
        <w:r w:rsidRPr="00D226DE" w:rsidDel="008C0FFE">
          <w:rPr>
            <w:b w:val="0"/>
            <w:bCs w:val="0"/>
            <w:spacing w:val="-18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energy</w:delText>
        </w:r>
        <w:r w:rsidRPr="00D226DE" w:rsidDel="008C0FFE">
          <w:rPr>
            <w:b w:val="0"/>
            <w:bCs w:val="0"/>
            <w:sz w:val="18"/>
            <w:szCs w:val="18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certificates</w:delText>
        </w:r>
        <w:r w:rsidRPr="00D226DE" w:rsidDel="008C0FFE">
          <w:rPr>
            <w:b w:val="0"/>
            <w:bCs w:val="0"/>
            <w:spacing w:val="-4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(RECs)</w:delText>
        </w:r>
        <w:r w:rsidRPr="00D226DE" w:rsidDel="008C0FFE">
          <w:rPr>
            <w:b w:val="0"/>
            <w:bCs w:val="0"/>
            <w:spacing w:val="-6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associated</w:delText>
        </w:r>
        <w:r w:rsidRPr="00D226DE" w:rsidDel="008C0FFE">
          <w:rPr>
            <w:b w:val="0"/>
            <w:bCs w:val="0"/>
            <w:spacing w:val="-11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with</w:delText>
        </w:r>
        <w:r w:rsidRPr="00D226DE" w:rsidDel="008C0FFE">
          <w:rPr>
            <w:b w:val="0"/>
            <w:bCs w:val="0"/>
            <w:spacing w:val="-12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the</w:delText>
        </w:r>
        <w:r w:rsidRPr="00D226DE" w:rsidDel="008C0FFE">
          <w:rPr>
            <w:b w:val="0"/>
            <w:bCs w:val="0"/>
            <w:spacing w:val="-11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on-site</w:delText>
        </w:r>
        <w:r w:rsidRPr="00D226DE" w:rsidDel="008C0FFE">
          <w:rPr>
            <w:b w:val="0"/>
            <w:bCs w:val="0"/>
            <w:spacing w:val="-11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renewable</w:delText>
        </w:r>
        <w:r w:rsidRPr="00D226DE" w:rsidDel="008C0FFE">
          <w:rPr>
            <w:b w:val="0"/>
            <w:bCs w:val="0"/>
            <w:spacing w:val="-12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energy</w:delText>
        </w:r>
        <w:r w:rsidRPr="00D226DE" w:rsidDel="008C0FFE">
          <w:rPr>
            <w:b w:val="0"/>
            <w:bCs w:val="0"/>
            <w:spacing w:val="-3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pacing w:val="-4"/>
            <w:sz w:val="18"/>
            <w:szCs w:val="18"/>
            <w:u w:val="single"/>
          </w:rPr>
          <w:delText>will</w:delText>
        </w:r>
        <w:r w:rsidRPr="00D226DE" w:rsidDel="008C0FFE">
          <w:rPr>
            <w:b w:val="0"/>
            <w:bCs w:val="0"/>
            <w:spacing w:val="-15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be</w:delText>
        </w:r>
        <w:r w:rsidRPr="00D226DE" w:rsidDel="008C0FFE">
          <w:rPr>
            <w:b w:val="0"/>
            <w:bCs w:val="0"/>
            <w:spacing w:val="-12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retained</w:delText>
        </w:r>
        <w:r w:rsidRPr="00D226DE" w:rsidDel="008C0FFE">
          <w:rPr>
            <w:b w:val="0"/>
            <w:bCs w:val="0"/>
            <w:spacing w:val="-11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and</w:delText>
        </w:r>
        <w:r w:rsidRPr="00D226DE" w:rsidDel="008C0FFE">
          <w:rPr>
            <w:b w:val="0"/>
            <w:bCs w:val="0"/>
            <w:spacing w:val="-11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retired</w:delText>
        </w:r>
        <w:r w:rsidRPr="00D226DE" w:rsidDel="008C0FFE">
          <w:rPr>
            <w:b w:val="0"/>
            <w:bCs w:val="0"/>
            <w:spacing w:val="-12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by</w:delText>
        </w:r>
        <w:r w:rsidRPr="00D226DE" w:rsidDel="008C0FFE">
          <w:rPr>
            <w:b w:val="0"/>
            <w:bCs w:val="0"/>
            <w:spacing w:val="-3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or</w:delText>
        </w:r>
        <w:r w:rsidRPr="00D226DE" w:rsidDel="008C0FFE">
          <w:rPr>
            <w:b w:val="0"/>
            <w:bCs w:val="0"/>
            <w:spacing w:val="-6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on</w:delText>
        </w:r>
        <w:r w:rsidRPr="00D226DE" w:rsidDel="008C0FFE">
          <w:rPr>
            <w:b w:val="0"/>
            <w:bCs w:val="0"/>
            <w:spacing w:val="-11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pacing w:val="-3"/>
            <w:sz w:val="18"/>
            <w:szCs w:val="18"/>
            <w:u w:val="single"/>
          </w:rPr>
          <w:delText>behalf</w:delText>
        </w:r>
        <w:r w:rsidRPr="00D226DE" w:rsidDel="008C0FFE">
          <w:rPr>
            <w:b w:val="0"/>
            <w:bCs w:val="0"/>
            <w:spacing w:val="-11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of</w:delText>
        </w:r>
        <w:r w:rsidRPr="00D226DE" w:rsidDel="008C0FFE">
          <w:rPr>
            <w:b w:val="0"/>
            <w:bCs w:val="0"/>
            <w:spacing w:val="-11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the</w:delText>
        </w:r>
        <w:r w:rsidRPr="00D226DE" w:rsidDel="008C0FFE">
          <w:rPr>
            <w:b w:val="0"/>
            <w:bCs w:val="0"/>
            <w:spacing w:val="-11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owner</w:delText>
        </w:r>
        <w:r w:rsidRPr="00D226DE" w:rsidDel="008C0FFE">
          <w:rPr>
            <w:b w:val="0"/>
            <w:bCs w:val="0"/>
            <w:spacing w:val="-6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or</w:delText>
        </w:r>
        <w:r w:rsidRPr="00D226DE" w:rsidDel="008C0FFE">
          <w:rPr>
            <w:b w:val="0"/>
            <w:bCs w:val="0"/>
            <w:spacing w:val="-6"/>
            <w:sz w:val="18"/>
            <w:szCs w:val="18"/>
            <w:u w:val="single"/>
          </w:rPr>
          <w:delText xml:space="preserve"> </w:delText>
        </w:r>
        <w:r w:rsidRPr="00D226DE" w:rsidDel="008C0FFE">
          <w:rPr>
            <w:b w:val="0"/>
            <w:bCs w:val="0"/>
            <w:sz w:val="18"/>
            <w:szCs w:val="18"/>
            <w:u w:val="single"/>
          </w:rPr>
          <w:delText>tenant.</w:delText>
        </w:r>
      </w:del>
    </w:p>
    <w:p w14:paraId="435A558F" w14:textId="77777777" w:rsidR="00C81637" w:rsidRPr="00224549" w:rsidRDefault="00C81637">
      <w:pPr>
        <w:pStyle w:val="BodyText"/>
        <w:spacing w:before="1"/>
        <w:rPr>
          <w:sz w:val="18"/>
          <w:szCs w:val="18"/>
        </w:rPr>
      </w:pPr>
    </w:p>
    <w:p w14:paraId="4E90816E" w14:textId="77777777" w:rsidR="00C07EF6" w:rsidRPr="00224549" w:rsidRDefault="00C07EF6">
      <w:pPr>
        <w:pStyle w:val="BodyText"/>
        <w:ind w:left="110"/>
        <w:rPr>
          <w:ins w:id="32" w:author="Michael Tillou" w:date="2022-05-09T12:37:00Z"/>
          <w:w w:val="105"/>
          <w:sz w:val="18"/>
          <w:szCs w:val="18"/>
        </w:rPr>
      </w:pPr>
    </w:p>
    <w:p w14:paraId="6D0135B2" w14:textId="7ACDE2E3" w:rsidR="00C07EF6" w:rsidRPr="00224549" w:rsidRDefault="00C07EF6">
      <w:pPr>
        <w:pStyle w:val="BodyText"/>
        <w:ind w:left="110"/>
        <w:rPr>
          <w:w w:val="105"/>
          <w:sz w:val="18"/>
          <w:szCs w:val="18"/>
        </w:rPr>
      </w:pPr>
    </w:p>
    <w:p w14:paraId="47862184" w14:textId="77777777" w:rsidR="004B7359" w:rsidRPr="00224549" w:rsidRDefault="004B7359">
      <w:pPr>
        <w:pStyle w:val="BodyText"/>
        <w:ind w:left="110"/>
        <w:rPr>
          <w:ins w:id="33" w:author="Michael Tillou" w:date="2022-05-09T12:37:00Z"/>
          <w:w w:val="105"/>
          <w:sz w:val="18"/>
          <w:szCs w:val="18"/>
        </w:rPr>
      </w:pPr>
    </w:p>
    <w:p w14:paraId="5D0B9F3F" w14:textId="77777777" w:rsidR="00C07EF6" w:rsidRPr="00224549" w:rsidRDefault="00C07EF6">
      <w:pPr>
        <w:pStyle w:val="BodyText"/>
        <w:ind w:left="110"/>
        <w:rPr>
          <w:ins w:id="34" w:author="Michael Tillou" w:date="2022-05-09T12:37:00Z"/>
          <w:w w:val="105"/>
          <w:sz w:val="18"/>
          <w:szCs w:val="18"/>
        </w:rPr>
      </w:pPr>
    </w:p>
    <w:p w14:paraId="435A5592" w14:textId="350CCB95" w:rsidR="00C81637" w:rsidRPr="00224549" w:rsidRDefault="00677136" w:rsidP="00C07EF6">
      <w:pPr>
        <w:pStyle w:val="BodyText"/>
        <w:ind w:left="110"/>
        <w:rPr>
          <w:sz w:val="18"/>
          <w:szCs w:val="18"/>
        </w:rPr>
      </w:pPr>
      <w:r w:rsidRPr="00224549">
        <w:rPr>
          <w:w w:val="105"/>
          <w:sz w:val="18"/>
          <w:szCs w:val="18"/>
        </w:rPr>
        <w:t xml:space="preserve">Revise as </w:t>
      </w:r>
      <w:proofErr w:type="spellStart"/>
      <w:proofErr w:type="gramStart"/>
      <w:r w:rsidRPr="00224549">
        <w:rPr>
          <w:w w:val="105"/>
          <w:sz w:val="18"/>
          <w:szCs w:val="18"/>
        </w:rPr>
        <w:t>follows:</w:t>
      </w:r>
      <w:r w:rsidRPr="00224549">
        <w:rPr>
          <w:sz w:val="18"/>
          <w:szCs w:val="18"/>
        </w:rPr>
        <w:t>TABLE</w:t>
      </w:r>
      <w:proofErr w:type="spellEnd"/>
      <w:proofErr w:type="gramEnd"/>
      <w:r w:rsidRPr="00224549">
        <w:rPr>
          <w:sz w:val="18"/>
          <w:szCs w:val="18"/>
        </w:rPr>
        <w:t xml:space="preserve"> R405.2 REQUIREMENTS FOR TOTAL BUILDING PERFORMANCE</w:t>
      </w:r>
    </w:p>
    <w:p w14:paraId="435A5593" w14:textId="77777777" w:rsidR="00C81637" w:rsidRPr="00224549" w:rsidRDefault="00677136">
      <w:pPr>
        <w:pStyle w:val="BodyText"/>
        <w:spacing w:before="52"/>
        <w:ind w:left="110"/>
        <w:rPr>
          <w:sz w:val="18"/>
          <w:szCs w:val="18"/>
        </w:rPr>
      </w:pPr>
      <w:r w:rsidRPr="00224549">
        <w:rPr>
          <w:w w:val="105"/>
          <w:sz w:val="18"/>
          <w:szCs w:val="18"/>
        </w:rPr>
        <w:t>Portions of table not shown remain unchanged.</w:t>
      </w:r>
    </w:p>
    <w:p w14:paraId="4334BA00" w14:textId="77777777" w:rsidR="00C81637" w:rsidRPr="00224549" w:rsidRDefault="00C81637">
      <w:pPr>
        <w:rPr>
          <w:sz w:val="18"/>
          <w:szCs w:val="18"/>
        </w:rPr>
      </w:pPr>
    </w:p>
    <w:p w14:paraId="01CAFB39" w14:textId="77777777" w:rsidR="00C07EF6" w:rsidRPr="00224549" w:rsidRDefault="00C07EF6" w:rsidP="00C07EF6">
      <w:pPr>
        <w:pStyle w:val="BodyText"/>
        <w:spacing w:before="9"/>
        <w:rPr>
          <w:sz w:val="18"/>
          <w:szCs w:val="18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7440"/>
      </w:tblGrid>
      <w:tr w:rsidR="00C07EF6" w:rsidRPr="00224549" w14:paraId="3FB2E931" w14:textId="77777777" w:rsidTr="00587277">
        <w:trPr>
          <w:trHeight w:val="280"/>
        </w:trPr>
        <w:tc>
          <w:tcPr>
            <w:tcW w:w="3285" w:type="dxa"/>
          </w:tcPr>
          <w:p w14:paraId="63147520" w14:textId="77777777" w:rsidR="00C07EF6" w:rsidRPr="00224549" w:rsidRDefault="00C07EF6" w:rsidP="00587277">
            <w:pPr>
              <w:pStyle w:val="TableParagraph"/>
              <w:ind w:left="1238" w:right="1217"/>
              <w:rPr>
                <w:b/>
                <w:sz w:val="18"/>
                <w:szCs w:val="18"/>
              </w:rPr>
            </w:pPr>
            <w:proofErr w:type="spellStart"/>
            <w:r w:rsidRPr="00224549">
              <w:rPr>
                <w:b/>
                <w:sz w:val="18"/>
                <w:szCs w:val="18"/>
              </w:rPr>
              <w:t>SECTION</w:t>
            </w:r>
            <w:r w:rsidRPr="00224549">
              <w:rPr>
                <w:b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7440" w:type="dxa"/>
          </w:tcPr>
          <w:p w14:paraId="22DE280B" w14:textId="77777777" w:rsidR="00C07EF6" w:rsidRPr="00224549" w:rsidRDefault="00C07EF6" w:rsidP="00587277">
            <w:pPr>
              <w:pStyle w:val="TableParagraph"/>
              <w:ind w:left="2697" w:right="2677"/>
              <w:rPr>
                <w:b/>
                <w:sz w:val="18"/>
                <w:szCs w:val="18"/>
              </w:rPr>
            </w:pPr>
            <w:r w:rsidRPr="00224549">
              <w:rPr>
                <w:b/>
                <w:w w:val="105"/>
                <w:sz w:val="18"/>
                <w:szCs w:val="18"/>
              </w:rPr>
              <w:t>TITLE</w:t>
            </w:r>
          </w:p>
        </w:tc>
      </w:tr>
      <w:tr w:rsidR="00C07EF6" w:rsidRPr="00224549" w14:paraId="5E59849D" w14:textId="77777777" w:rsidTr="00587277">
        <w:trPr>
          <w:trHeight w:val="280"/>
        </w:trPr>
        <w:tc>
          <w:tcPr>
            <w:tcW w:w="10725" w:type="dxa"/>
            <w:gridSpan w:val="2"/>
          </w:tcPr>
          <w:p w14:paraId="4DA8C34F" w14:textId="0A612A23" w:rsidR="00C07EF6" w:rsidRPr="00224549" w:rsidRDefault="00BF70AB" w:rsidP="00587277">
            <w:pPr>
              <w:pStyle w:val="TableParagraph"/>
              <w:ind w:left="1592" w:right="3903"/>
              <w:rPr>
                <w:b/>
                <w:sz w:val="18"/>
                <w:szCs w:val="18"/>
              </w:rPr>
            </w:pPr>
            <w:ins w:id="35" w:author="MT v2" w:date="2022-05-23T09:37:00Z">
              <w:r w:rsidRPr="00224549">
                <w:rPr>
                  <w:b/>
                  <w:w w:val="105"/>
                  <w:sz w:val="18"/>
                  <w:szCs w:val="18"/>
                </w:rPr>
                <w:t>Electrical and Lighting Power Systems</w:t>
              </w:r>
            </w:ins>
            <w:del w:id="36" w:author="MT v2" w:date="2022-05-23T09:37:00Z">
              <w:r w:rsidR="00C07EF6" w:rsidRPr="00224549" w:rsidDel="00BF70AB">
                <w:rPr>
                  <w:b/>
                  <w:w w:val="105"/>
                  <w:sz w:val="18"/>
                  <w:szCs w:val="18"/>
                </w:rPr>
                <w:delText>General</w:delText>
              </w:r>
            </w:del>
          </w:p>
        </w:tc>
      </w:tr>
      <w:tr w:rsidR="00C07EF6" w:rsidRPr="00224549" w14:paraId="4DEE7963" w14:textId="77777777" w:rsidTr="00587277">
        <w:trPr>
          <w:trHeight w:val="280"/>
        </w:trPr>
        <w:tc>
          <w:tcPr>
            <w:tcW w:w="3285" w:type="dxa"/>
          </w:tcPr>
          <w:p w14:paraId="2B416FDA" w14:textId="77777777" w:rsidR="00C07EF6" w:rsidRPr="00224549" w:rsidRDefault="00C07EF6" w:rsidP="00587277">
            <w:pPr>
              <w:pStyle w:val="TableParagraph"/>
              <w:jc w:val="left"/>
              <w:rPr>
                <w:bCs/>
                <w:sz w:val="18"/>
                <w:szCs w:val="18"/>
              </w:rPr>
            </w:pPr>
            <w:r w:rsidRPr="00224549">
              <w:rPr>
                <w:bCs/>
                <w:w w:val="105"/>
                <w:sz w:val="18"/>
                <w:szCs w:val="18"/>
                <w:u w:val="single"/>
              </w:rPr>
              <w:t>R404.4</w:t>
            </w:r>
          </w:p>
        </w:tc>
        <w:tc>
          <w:tcPr>
            <w:tcW w:w="7440" w:type="dxa"/>
          </w:tcPr>
          <w:p w14:paraId="086CB87E" w14:textId="77777777" w:rsidR="00C07EF6" w:rsidRPr="00224549" w:rsidRDefault="00C07EF6" w:rsidP="00587277">
            <w:pPr>
              <w:pStyle w:val="TableParagraph"/>
              <w:jc w:val="left"/>
              <w:rPr>
                <w:bCs/>
                <w:sz w:val="18"/>
                <w:szCs w:val="18"/>
              </w:rPr>
            </w:pPr>
            <w:r w:rsidRPr="00224549">
              <w:rPr>
                <w:bCs/>
                <w:sz w:val="18"/>
                <w:szCs w:val="18"/>
                <w:u w:val="single"/>
              </w:rPr>
              <w:t>On-site renewable energy</w:t>
            </w:r>
          </w:p>
        </w:tc>
      </w:tr>
    </w:tbl>
    <w:p w14:paraId="37013417" w14:textId="77777777" w:rsidR="00C07EF6" w:rsidRPr="00224549" w:rsidRDefault="00C07EF6">
      <w:pPr>
        <w:rPr>
          <w:sz w:val="18"/>
          <w:szCs w:val="18"/>
        </w:rPr>
      </w:pPr>
    </w:p>
    <w:p w14:paraId="3A952039" w14:textId="77777777" w:rsidR="00C07EF6" w:rsidRPr="00224549" w:rsidRDefault="00C07EF6">
      <w:pPr>
        <w:rPr>
          <w:sz w:val="18"/>
          <w:szCs w:val="18"/>
        </w:rPr>
      </w:pPr>
    </w:p>
    <w:p w14:paraId="435A559E" w14:textId="77777777" w:rsidR="00C81637" w:rsidRPr="00224549" w:rsidRDefault="00677136" w:rsidP="00C07EF6">
      <w:pPr>
        <w:pStyle w:val="Heading1"/>
      </w:pPr>
      <w:r w:rsidRPr="00224549">
        <w:t>TABLE R406.2 REQUIREMENTS FOR ENERGY RATING INDEX</w:t>
      </w:r>
    </w:p>
    <w:p w14:paraId="435A559F" w14:textId="77777777" w:rsidR="00C81637" w:rsidRPr="00224549" w:rsidRDefault="00677136">
      <w:pPr>
        <w:pStyle w:val="BodyText"/>
        <w:spacing w:before="52"/>
        <w:ind w:left="110"/>
        <w:rPr>
          <w:sz w:val="18"/>
          <w:szCs w:val="18"/>
        </w:rPr>
      </w:pPr>
      <w:r w:rsidRPr="00224549">
        <w:rPr>
          <w:w w:val="105"/>
          <w:sz w:val="18"/>
          <w:szCs w:val="18"/>
        </w:rPr>
        <w:t>Portions of table not shown remain unchanged.</w:t>
      </w:r>
    </w:p>
    <w:p w14:paraId="435A55A0" w14:textId="77777777" w:rsidR="00C81637" w:rsidRPr="00224549" w:rsidRDefault="00C81637">
      <w:pPr>
        <w:pStyle w:val="BodyText"/>
        <w:spacing w:before="9"/>
        <w:rPr>
          <w:sz w:val="18"/>
          <w:szCs w:val="18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7440"/>
      </w:tblGrid>
      <w:tr w:rsidR="00C81637" w:rsidRPr="00224549" w14:paraId="435A55A3" w14:textId="77777777">
        <w:trPr>
          <w:trHeight w:val="280"/>
        </w:trPr>
        <w:tc>
          <w:tcPr>
            <w:tcW w:w="3285" w:type="dxa"/>
          </w:tcPr>
          <w:p w14:paraId="435A55A1" w14:textId="77777777" w:rsidR="00C81637" w:rsidRPr="00224549" w:rsidRDefault="00677136">
            <w:pPr>
              <w:pStyle w:val="TableParagraph"/>
              <w:ind w:left="1238" w:right="1217"/>
              <w:rPr>
                <w:b/>
                <w:sz w:val="18"/>
                <w:szCs w:val="18"/>
              </w:rPr>
            </w:pPr>
            <w:proofErr w:type="spellStart"/>
            <w:r w:rsidRPr="00224549">
              <w:rPr>
                <w:b/>
                <w:sz w:val="18"/>
                <w:szCs w:val="18"/>
              </w:rPr>
              <w:t>SECTION</w:t>
            </w:r>
            <w:r w:rsidRPr="00224549">
              <w:rPr>
                <w:b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7440" w:type="dxa"/>
          </w:tcPr>
          <w:p w14:paraId="435A55A2" w14:textId="77777777" w:rsidR="00C81637" w:rsidRPr="00224549" w:rsidRDefault="00677136">
            <w:pPr>
              <w:pStyle w:val="TableParagraph"/>
              <w:ind w:left="2697" w:right="2677"/>
              <w:rPr>
                <w:b/>
                <w:sz w:val="18"/>
                <w:szCs w:val="18"/>
              </w:rPr>
            </w:pPr>
            <w:r w:rsidRPr="00224549">
              <w:rPr>
                <w:b/>
                <w:w w:val="105"/>
                <w:sz w:val="18"/>
                <w:szCs w:val="18"/>
              </w:rPr>
              <w:t>TITLE</w:t>
            </w:r>
          </w:p>
        </w:tc>
      </w:tr>
      <w:tr w:rsidR="00C81637" w:rsidRPr="00224549" w14:paraId="435A55A6" w14:textId="77777777">
        <w:trPr>
          <w:trHeight w:val="280"/>
        </w:trPr>
        <w:tc>
          <w:tcPr>
            <w:tcW w:w="3285" w:type="dxa"/>
          </w:tcPr>
          <w:p w14:paraId="435A55A4" w14:textId="77777777" w:rsidR="00C81637" w:rsidRPr="00224549" w:rsidRDefault="00677136">
            <w:pPr>
              <w:pStyle w:val="TableParagraph"/>
              <w:jc w:val="left"/>
              <w:rPr>
                <w:bCs/>
                <w:sz w:val="18"/>
                <w:szCs w:val="18"/>
              </w:rPr>
            </w:pPr>
            <w:r w:rsidRPr="00224549">
              <w:rPr>
                <w:bCs/>
                <w:w w:val="105"/>
                <w:sz w:val="18"/>
                <w:szCs w:val="18"/>
              </w:rPr>
              <w:t>R404.2</w:t>
            </w:r>
          </w:p>
        </w:tc>
        <w:tc>
          <w:tcPr>
            <w:tcW w:w="7440" w:type="dxa"/>
          </w:tcPr>
          <w:p w14:paraId="435A55A5" w14:textId="77777777" w:rsidR="00C81637" w:rsidRPr="00224549" w:rsidRDefault="00677136">
            <w:pPr>
              <w:pStyle w:val="TableParagraph"/>
              <w:ind w:left="2688" w:right="2681"/>
              <w:rPr>
                <w:bCs/>
                <w:sz w:val="18"/>
                <w:szCs w:val="18"/>
              </w:rPr>
            </w:pPr>
            <w:r w:rsidRPr="00224549">
              <w:rPr>
                <w:bCs/>
                <w:sz w:val="18"/>
                <w:szCs w:val="18"/>
              </w:rPr>
              <w:t>Interior lighting controls</w:t>
            </w:r>
          </w:p>
        </w:tc>
      </w:tr>
      <w:tr w:rsidR="00C81637" w:rsidRPr="00224549" w14:paraId="435A55A9" w14:textId="77777777">
        <w:trPr>
          <w:trHeight w:val="280"/>
        </w:trPr>
        <w:tc>
          <w:tcPr>
            <w:tcW w:w="3285" w:type="dxa"/>
          </w:tcPr>
          <w:p w14:paraId="435A55A7" w14:textId="77777777" w:rsidR="00C81637" w:rsidRPr="00224549" w:rsidRDefault="00677136">
            <w:pPr>
              <w:pStyle w:val="TableParagraph"/>
              <w:jc w:val="left"/>
              <w:rPr>
                <w:bCs/>
                <w:sz w:val="18"/>
                <w:szCs w:val="18"/>
              </w:rPr>
            </w:pPr>
            <w:r w:rsidRPr="00224549">
              <w:rPr>
                <w:bCs/>
                <w:w w:val="105"/>
                <w:sz w:val="18"/>
                <w:szCs w:val="18"/>
                <w:u w:val="single"/>
              </w:rPr>
              <w:t>R404.4</w:t>
            </w:r>
          </w:p>
        </w:tc>
        <w:tc>
          <w:tcPr>
            <w:tcW w:w="7440" w:type="dxa"/>
          </w:tcPr>
          <w:p w14:paraId="435A55A8" w14:textId="77777777" w:rsidR="00C81637" w:rsidRPr="00224549" w:rsidRDefault="00677136">
            <w:pPr>
              <w:pStyle w:val="TableParagraph"/>
              <w:ind w:left="2688" w:right="2681"/>
              <w:rPr>
                <w:bCs/>
                <w:sz w:val="18"/>
                <w:szCs w:val="18"/>
              </w:rPr>
            </w:pPr>
            <w:r w:rsidRPr="00224549">
              <w:rPr>
                <w:bCs/>
                <w:sz w:val="18"/>
                <w:szCs w:val="18"/>
                <w:u w:val="single"/>
              </w:rPr>
              <w:t>On-site renewable energy</w:t>
            </w:r>
          </w:p>
        </w:tc>
      </w:tr>
      <w:tr w:rsidR="00C81637" w:rsidRPr="00224549" w14:paraId="435A55AC" w14:textId="77777777">
        <w:trPr>
          <w:trHeight w:val="280"/>
        </w:trPr>
        <w:tc>
          <w:tcPr>
            <w:tcW w:w="3285" w:type="dxa"/>
          </w:tcPr>
          <w:p w14:paraId="435A55AA" w14:textId="77777777" w:rsidR="00C81637" w:rsidRPr="00224549" w:rsidRDefault="00677136">
            <w:pPr>
              <w:pStyle w:val="TableParagraph"/>
              <w:jc w:val="left"/>
              <w:rPr>
                <w:bCs/>
                <w:sz w:val="18"/>
                <w:szCs w:val="18"/>
              </w:rPr>
            </w:pPr>
            <w:r w:rsidRPr="00224549">
              <w:rPr>
                <w:bCs/>
                <w:w w:val="105"/>
                <w:sz w:val="18"/>
                <w:szCs w:val="18"/>
              </w:rPr>
              <w:t>R406.3</w:t>
            </w:r>
          </w:p>
        </w:tc>
        <w:tc>
          <w:tcPr>
            <w:tcW w:w="7440" w:type="dxa"/>
          </w:tcPr>
          <w:p w14:paraId="435A55AB" w14:textId="77777777" w:rsidR="00C81637" w:rsidRPr="00224549" w:rsidRDefault="00677136">
            <w:pPr>
              <w:pStyle w:val="TableParagraph"/>
              <w:ind w:left="2697" w:right="2681"/>
              <w:rPr>
                <w:bCs/>
                <w:sz w:val="18"/>
                <w:szCs w:val="18"/>
              </w:rPr>
            </w:pPr>
            <w:r w:rsidRPr="00224549">
              <w:rPr>
                <w:bCs/>
                <w:sz w:val="18"/>
                <w:szCs w:val="18"/>
              </w:rPr>
              <w:t>Building thermal envelope</w:t>
            </w:r>
          </w:p>
        </w:tc>
      </w:tr>
    </w:tbl>
    <w:p w14:paraId="435A55AD" w14:textId="77777777" w:rsidR="00C81637" w:rsidRPr="00224549" w:rsidRDefault="00C81637">
      <w:pPr>
        <w:pStyle w:val="BodyText"/>
        <w:spacing w:before="3"/>
        <w:rPr>
          <w:sz w:val="18"/>
          <w:szCs w:val="18"/>
        </w:rPr>
      </w:pPr>
    </w:p>
    <w:p w14:paraId="435A55AE" w14:textId="77777777" w:rsidR="00C81637" w:rsidRPr="00224549" w:rsidRDefault="00677136">
      <w:pPr>
        <w:pStyle w:val="BodyText"/>
        <w:spacing w:before="1"/>
        <w:ind w:left="425"/>
        <w:rPr>
          <w:sz w:val="18"/>
          <w:szCs w:val="18"/>
        </w:rPr>
      </w:pPr>
      <w:r w:rsidRPr="00224549">
        <w:rPr>
          <w:sz w:val="18"/>
          <w:szCs w:val="18"/>
        </w:rPr>
        <w:t xml:space="preserve">a. Reference to a code section includes </w:t>
      </w:r>
      <w:proofErr w:type="gramStart"/>
      <w:r w:rsidRPr="00224549">
        <w:rPr>
          <w:sz w:val="18"/>
          <w:szCs w:val="18"/>
        </w:rPr>
        <w:t>all of</w:t>
      </w:r>
      <w:proofErr w:type="gramEnd"/>
      <w:r w:rsidRPr="00224549">
        <w:rPr>
          <w:sz w:val="18"/>
          <w:szCs w:val="18"/>
        </w:rPr>
        <w:t xml:space="preserve"> the relative subsections except as indicated in the table.</w:t>
      </w:r>
    </w:p>
    <w:p w14:paraId="435A55AF" w14:textId="77777777" w:rsidR="00C81637" w:rsidRPr="00224549" w:rsidRDefault="00C81637">
      <w:pPr>
        <w:pStyle w:val="BodyText"/>
        <w:rPr>
          <w:sz w:val="18"/>
          <w:szCs w:val="18"/>
        </w:rPr>
      </w:pPr>
    </w:p>
    <w:p w14:paraId="435A55B0" w14:textId="6AE83993" w:rsidR="00C81637" w:rsidRPr="00224549" w:rsidRDefault="00C81637">
      <w:pPr>
        <w:pStyle w:val="BodyText"/>
        <w:spacing w:before="10"/>
        <w:rPr>
          <w:sz w:val="18"/>
          <w:szCs w:val="18"/>
        </w:rPr>
      </w:pPr>
    </w:p>
    <w:p w14:paraId="435A55B1" w14:textId="1C434AF7" w:rsidR="00C81637" w:rsidRPr="00FA75E3" w:rsidDel="00BF70AB" w:rsidRDefault="00677136">
      <w:pPr>
        <w:pStyle w:val="BodyText"/>
        <w:spacing w:before="1" w:line="292" w:lineRule="auto"/>
        <w:ind w:left="110"/>
        <w:rPr>
          <w:del w:id="37" w:author="MT v2" w:date="2022-05-23T09:37:00Z"/>
          <w:b w:val="0"/>
          <w:bCs w:val="0"/>
          <w:sz w:val="18"/>
          <w:szCs w:val="18"/>
          <w:rPrChange w:id="38" w:author="MT v2" w:date="2022-05-23T09:12:00Z">
            <w:rPr>
              <w:del w:id="39" w:author="MT v2" w:date="2022-05-23T09:37:00Z"/>
            </w:rPr>
          </w:rPrChange>
        </w:rPr>
      </w:pPr>
      <w:del w:id="40" w:author="MT v2" w:date="2022-05-23T09:37:00Z">
        <w:r w:rsidRPr="00224549" w:rsidDel="00BF70AB">
          <w:rPr>
            <w:sz w:val="18"/>
            <w:szCs w:val="18"/>
          </w:rPr>
          <w:delText xml:space="preserve">R406.3.2 On-site renewables are included. </w:delText>
        </w:r>
        <w:r w:rsidRPr="00FA75E3" w:rsidDel="00BF70AB">
          <w:rPr>
            <w:b w:val="0"/>
            <w:bCs w:val="0"/>
            <w:sz w:val="18"/>
            <w:szCs w:val="18"/>
            <w:rPrChange w:id="41" w:author="MT v2" w:date="2022-05-23T09:12:00Z">
              <w:rPr>
                <w:b w:val="0"/>
                <w:bCs w:val="0"/>
                <w:sz w:val="18"/>
                <w:szCs w:val="18"/>
              </w:rPr>
            </w:rPrChange>
          </w:rPr>
          <w:delText xml:space="preserve">Where </w:delText>
        </w:r>
        <w:r w:rsidR="00C07EF6" w:rsidRPr="00FA75E3" w:rsidDel="00BF70AB">
          <w:rPr>
            <w:b w:val="0"/>
            <w:bCs w:val="0"/>
            <w:sz w:val="18"/>
            <w:szCs w:val="18"/>
            <w:u w:val="single"/>
            <w:rPrChange w:id="42" w:author="MT v2" w:date="2022-05-23T09:12:00Z">
              <w:rPr>
                <w:b w:val="0"/>
                <w:bCs w:val="0"/>
                <w:sz w:val="18"/>
                <w:szCs w:val="18"/>
                <w:u w:val="single"/>
              </w:rPr>
            </w:rPrChange>
          </w:rPr>
          <w:delText xml:space="preserve">additional </w:delText>
        </w:r>
        <w:r w:rsidRPr="00FA75E3" w:rsidDel="00BF70AB">
          <w:rPr>
            <w:b w:val="0"/>
            <w:bCs w:val="0"/>
            <w:sz w:val="18"/>
            <w:szCs w:val="18"/>
            <w:rPrChange w:id="43" w:author="MT v2" w:date="2022-05-23T09:12:00Z">
              <w:rPr>
                <w:b w:val="0"/>
                <w:bCs w:val="0"/>
                <w:sz w:val="18"/>
                <w:szCs w:val="18"/>
              </w:rPr>
            </w:rPrChange>
          </w:rPr>
          <w:delText>on-site renewable energy</w:delText>
        </w:r>
        <w:r w:rsidR="00C07EF6" w:rsidRPr="00FA75E3" w:rsidDel="00BF70AB">
          <w:rPr>
            <w:b w:val="0"/>
            <w:bCs w:val="0"/>
            <w:sz w:val="18"/>
            <w:szCs w:val="18"/>
            <w:rPrChange w:id="44" w:author="MT v2" w:date="2022-05-23T09:12:00Z">
              <w:rPr>
                <w:b w:val="0"/>
                <w:bCs w:val="0"/>
                <w:sz w:val="18"/>
                <w:szCs w:val="18"/>
              </w:rPr>
            </w:rPrChange>
          </w:rPr>
          <w:delText xml:space="preserve">, </w:delText>
        </w:r>
        <w:r w:rsidR="00C07EF6" w:rsidRPr="00FA75E3" w:rsidDel="00BF70AB">
          <w:rPr>
            <w:b w:val="0"/>
            <w:bCs w:val="0"/>
            <w:sz w:val="18"/>
            <w:szCs w:val="18"/>
            <w:u w:val="single"/>
            <w:rPrChange w:id="45" w:author="MT v2" w:date="2022-05-23T09:12:00Z">
              <w:rPr>
                <w:b w:val="0"/>
                <w:bCs w:val="0"/>
                <w:sz w:val="18"/>
                <w:szCs w:val="18"/>
                <w:u w:val="single"/>
              </w:rPr>
            </w:rPrChange>
          </w:rPr>
          <w:delText>above the minimum requirements of R404</w:delText>
        </w:r>
        <w:r w:rsidR="00C07EF6" w:rsidRPr="00FA75E3" w:rsidDel="00BF70AB">
          <w:rPr>
            <w:b w:val="0"/>
            <w:bCs w:val="0"/>
            <w:sz w:val="18"/>
            <w:szCs w:val="18"/>
            <w:rPrChange w:id="46" w:author="MT v2" w:date="2022-05-23T09:12:00Z">
              <w:rPr>
                <w:b w:val="0"/>
                <w:bCs w:val="0"/>
                <w:sz w:val="18"/>
                <w:szCs w:val="18"/>
              </w:rPr>
            </w:rPrChange>
          </w:rPr>
          <w:delText>,</w:delText>
        </w:r>
        <w:r w:rsidRPr="00FA75E3" w:rsidDel="00BF70AB">
          <w:rPr>
            <w:b w:val="0"/>
            <w:bCs w:val="0"/>
            <w:sz w:val="18"/>
            <w:szCs w:val="18"/>
            <w:rPrChange w:id="47" w:author="MT v2" w:date="2022-05-23T09:12:00Z">
              <w:rPr>
                <w:b w:val="0"/>
                <w:bCs w:val="0"/>
                <w:sz w:val="18"/>
                <w:szCs w:val="18"/>
              </w:rPr>
            </w:rPrChange>
          </w:rPr>
          <w:delText xml:space="preserve"> is included for compliance using the ERI analysis of Section R406.4, the </w:delText>
        </w:r>
        <w:r w:rsidRPr="00FA75E3" w:rsidDel="00BF70AB">
          <w:rPr>
            <w:b w:val="0"/>
            <w:bCs w:val="0"/>
            <w:i/>
            <w:sz w:val="18"/>
            <w:szCs w:val="18"/>
            <w:rPrChange w:id="48" w:author="MT v2" w:date="2022-05-23T09:12:00Z">
              <w:rPr>
                <w:b w:val="0"/>
                <w:bCs w:val="0"/>
                <w:i/>
                <w:sz w:val="18"/>
                <w:szCs w:val="18"/>
              </w:rPr>
            </w:rPrChange>
          </w:rPr>
          <w:delText xml:space="preserve">building thermal envelope </w:delText>
        </w:r>
        <w:r w:rsidRPr="00FA75E3" w:rsidDel="00BF70AB">
          <w:rPr>
            <w:b w:val="0"/>
            <w:bCs w:val="0"/>
            <w:sz w:val="18"/>
            <w:szCs w:val="18"/>
            <w:rPrChange w:id="49" w:author="MT v2" w:date="2022-05-23T09:12:00Z">
              <w:rPr>
                <w:b w:val="0"/>
                <w:bCs w:val="0"/>
                <w:sz w:val="18"/>
                <w:szCs w:val="18"/>
              </w:rPr>
            </w:rPrChange>
          </w:rPr>
          <w:delText xml:space="preserve">shall be greater than or equal to the levels of efficiency and SHGC in Table R402.1.2 or Table R402.1.4 of the 2018 </w:delText>
        </w:r>
        <w:r w:rsidRPr="00FA75E3" w:rsidDel="00BF70AB">
          <w:rPr>
            <w:b w:val="0"/>
            <w:bCs w:val="0"/>
            <w:i/>
            <w:sz w:val="18"/>
            <w:szCs w:val="18"/>
            <w:rPrChange w:id="50" w:author="MT v2" w:date="2022-05-23T09:12:00Z">
              <w:rPr>
                <w:b w:val="0"/>
                <w:bCs w:val="0"/>
                <w:i/>
                <w:sz w:val="18"/>
                <w:szCs w:val="18"/>
              </w:rPr>
            </w:rPrChange>
          </w:rPr>
          <w:delText>International Energy Conservation Code</w:delText>
        </w:r>
        <w:r w:rsidRPr="00FA75E3" w:rsidDel="00BF70AB">
          <w:rPr>
            <w:b w:val="0"/>
            <w:bCs w:val="0"/>
            <w:sz w:val="18"/>
            <w:szCs w:val="18"/>
            <w:rPrChange w:id="51" w:author="MT v2" w:date="2022-05-23T09:12:00Z">
              <w:rPr>
                <w:b w:val="0"/>
                <w:bCs w:val="0"/>
                <w:sz w:val="18"/>
                <w:szCs w:val="18"/>
              </w:rPr>
            </w:rPrChange>
          </w:rPr>
          <w:delText>.</w:delText>
        </w:r>
      </w:del>
    </w:p>
    <w:p w14:paraId="435A55B2" w14:textId="5C9FB873" w:rsidR="00C81637" w:rsidRPr="00FA75E3" w:rsidDel="00BF70AB" w:rsidRDefault="00C81637">
      <w:pPr>
        <w:pStyle w:val="BodyText"/>
        <w:spacing w:before="2"/>
        <w:rPr>
          <w:del w:id="52" w:author="MT v2" w:date="2022-05-23T09:37:00Z"/>
          <w:b w:val="0"/>
          <w:bCs w:val="0"/>
          <w:sz w:val="18"/>
          <w:szCs w:val="18"/>
        </w:rPr>
      </w:pPr>
    </w:p>
    <w:p w14:paraId="4CA7E472" w14:textId="5B7D74E4" w:rsidR="00C07EF6" w:rsidRPr="00224549" w:rsidDel="00BF70AB" w:rsidRDefault="00C07EF6">
      <w:pPr>
        <w:pStyle w:val="BodyText"/>
        <w:spacing w:before="2"/>
        <w:rPr>
          <w:del w:id="53" w:author="MT v2" w:date="2022-05-23T09:37:00Z"/>
          <w:sz w:val="18"/>
          <w:szCs w:val="18"/>
        </w:rPr>
      </w:pPr>
      <w:del w:id="54" w:author="MT v2" w:date="2022-05-23T09:37:00Z">
        <w:r w:rsidRPr="00224549" w:rsidDel="00BF70AB">
          <w:rPr>
            <w:sz w:val="18"/>
            <w:szCs w:val="18"/>
          </w:rPr>
          <w:delText>TABLE R406.5 (TABLE N1106.5) MAXIMUM ENERGY RATING INDEX</w:delText>
        </w:r>
      </w:del>
    </w:p>
    <w:p w14:paraId="58AEA4C8" w14:textId="20683FAF" w:rsidR="00AE65AD" w:rsidRPr="00224549" w:rsidDel="00DC2CAD" w:rsidRDefault="00AE65AD">
      <w:pPr>
        <w:pStyle w:val="BodyText"/>
        <w:spacing w:before="2"/>
        <w:rPr>
          <w:del w:id="55" w:author="Michael Tillou" w:date="2022-05-09T12:41:00Z"/>
          <w:sz w:val="18"/>
          <w:szCs w:val="18"/>
        </w:rPr>
      </w:pPr>
    </w:p>
    <w:p w14:paraId="63357AB7" w14:textId="5A5FD96A" w:rsidR="00DC2CAD" w:rsidRPr="00224549" w:rsidDel="00DC2CAD" w:rsidRDefault="00DC2CAD" w:rsidP="00DC2CAD">
      <w:pPr>
        <w:widowControl/>
        <w:kinsoku w:val="0"/>
        <w:overflowPunct w:val="0"/>
        <w:adjustRightInd w:val="0"/>
        <w:spacing w:before="8"/>
        <w:rPr>
          <w:del w:id="56" w:author="Michael Tillou" w:date="2022-05-09T12:41:00Z"/>
          <w:rFonts w:eastAsiaTheme="minorHAnsi"/>
          <w:sz w:val="18"/>
          <w:szCs w:val="18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2145"/>
      </w:tblGrid>
      <w:tr w:rsidR="00DC2CAD" w:rsidRPr="00224549" w14:paraId="341AFD1B" w14:textId="172A90CF">
        <w:trPr>
          <w:trHeight w:val="265"/>
        </w:trPr>
        <w:tc>
          <w:tcPr>
            <w:tcW w:w="1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B1BC10" w14:textId="2CFF365A" w:rsidR="00DC2CAD" w:rsidRPr="00224549" w:rsidRDefault="00DC2CAD" w:rsidP="00DC2CAD">
            <w:pPr>
              <w:widowControl/>
              <w:kinsoku w:val="0"/>
              <w:overflowPunct w:val="0"/>
              <w:adjustRightInd w:val="0"/>
              <w:spacing w:before="23"/>
              <w:ind w:left="15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del w:id="57" w:author="MT v2" w:date="2022-05-23T09:36:00Z">
              <w:r w:rsidRPr="00224549" w:rsidDel="00BF70AB">
                <w:rPr>
                  <w:rFonts w:eastAsiaTheme="minorHAnsi"/>
                  <w:b/>
                  <w:bCs/>
                  <w:sz w:val="18"/>
                  <w:szCs w:val="18"/>
                </w:rPr>
                <w:delText>CLIMATE</w:delText>
              </w:r>
              <w:r w:rsidRPr="00224549" w:rsidDel="00BF70AB">
                <w:rPr>
                  <w:rFonts w:eastAsiaTheme="minorHAnsi"/>
                  <w:b/>
                  <w:bCs/>
                  <w:spacing w:val="-15"/>
                  <w:sz w:val="18"/>
                  <w:szCs w:val="18"/>
                </w:rPr>
                <w:delText xml:space="preserve"> </w:delText>
              </w:r>
              <w:r w:rsidRPr="00224549" w:rsidDel="00BF70AB">
                <w:rPr>
                  <w:rFonts w:eastAsiaTheme="minorHAnsi"/>
                  <w:b/>
                  <w:bCs/>
                  <w:sz w:val="18"/>
                  <w:szCs w:val="18"/>
                </w:rPr>
                <w:delText>ZONE</w:delText>
              </w:r>
            </w:del>
          </w:p>
        </w:tc>
        <w:tc>
          <w:tcPr>
            <w:tcW w:w="2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8875C5" w14:textId="6AE1595F" w:rsidR="00DC2CAD" w:rsidRPr="00224549" w:rsidRDefault="00DC2CAD" w:rsidP="00DC2CAD">
            <w:pPr>
              <w:widowControl/>
              <w:kinsoku w:val="0"/>
              <w:overflowPunct w:val="0"/>
              <w:adjustRightInd w:val="0"/>
              <w:spacing w:before="23"/>
              <w:ind w:left="15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del w:id="58" w:author="MT v2" w:date="2022-05-23T09:36:00Z">
              <w:r w:rsidRPr="00224549" w:rsidDel="00BF70AB">
                <w:rPr>
                  <w:rFonts w:eastAsiaTheme="minorHAnsi"/>
                  <w:b/>
                  <w:bCs/>
                  <w:sz w:val="18"/>
                  <w:szCs w:val="18"/>
                </w:rPr>
                <w:delText>ENERGY RATING INDEX</w:delText>
              </w:r>
            </w:del>
          </w:p>
        </w:tc>
      </w:tr>
      <w:tr w:rsidR="00DC2CAD" w:rsidRPr="00224549" w14:paraId="1EE8DB4B" w14:textId="0AB95D2A">
        <w:trPr>
          <w:trHeight w:val="265"/>
        </w:trPr>
        <w:tc>
          <w:tcPr>
            <w:tcW w:w="1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6CB5ED" w14:textId="35B85216" w:rsidR="00DC2CAD" w:rsidRPr="00224549" w:rsidRDefault="00DC2CAD" w:rsidP="00DC2CAD">
            <w:pPr>
              <w:widowControl/>
              <w:kinsoku w:val="0"/>
              <w:overflowPunct w:val="0"/>
              <w:adjustRightInd w:val="0"/>
              <w:spacing w:before="23"/>
              <w:ind w:left="1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del w:id="59" w:author="MT v2" w:date="2022-05-23T09:36:00Z">
              <w:r w:rsidRPr="00224549" w:rsidDel="00BF70AB">
                <w:rPr>
                  <w:rFonts w:eastAsiaTheme="minorHAnsi"/>
                  <w:b/>
                  <w:bCs/>
                  <w:sz w:val="18"/>
                  <w:szCs w:val="18"/>
                </w:rPr>
                <w:delText>0-1</w:delText>
              </w:r>
            </w:del>
          </w:p>
        </w:tc>
        <w:tc>
          <w:tcPr>
            <w:tcW w:w="2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8BF2A8" w14:textId="62C4DF53" w:rsidR="00DC2CAD" w:rsidRPr="00224549" w:rsidRDefault="00DC2CAD" w:rsidP="00DC2CAD">
            <w:pPr>
              <w:widowControl/>
              <w:kinsoku w:val="0"/>
              <w:overflowPunct w:val="0"/>
              <w:adjustRightInd w:val="0"/>
              <w:spacing w:before="23"/>
              <w:ind w:left="1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del w:id="60" w:author="MT v2" w:date="2022-05-23T09:36:00Z">
              <w:r w:rsidRPr="00224549" w:rsidDel="00BF70AB">
                <w:rPr>
                  <w:rFonts w:eastAsiaTheme="minorHAnsi"/>
                  <w:b/>
                  <w:bCs/>
                  <w:strike/>
                  <w:sz w:val="18"/>
                  <w:szCs w:val="18"/>
                </w:rPr>
                <w:delText>52</w:delText>
              </w:r>
              <w:r w:rsidRPr="00224549" w:rsidDel="00BF70AB">
                <w:rPr>
                  <w:rFonts w:eastAsiaTheme="minorHAnsi"/>
                  <w:b/>
                  <w:bCs/>
                  <w:sz w:val="18"/>
                  <w:szCs w:val="18"/>
                  <w:u w:val="single"/>
                </w:rPr>
                <w:delText>47</w:delText>
              </w:r>
            </w:del>
          </w:p>
        </w:tc>
      </w:tr>
      <w:tr w:rsidR="00DC2CAD" w:rsidRPr="00224549" w14:paraId="32DAED8F" w14:textId="5804D63C">
        <w:trPr>
          <w:trHeight w:val="265"/>
        </w:trPr>
        <w:tc>
          <w:tcPr>
            <w:tcW w:w="1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3191ED" w14:textId="1C8C7A6D" w:rsidR="00DC2CAD" w:rsidRPr="00224549" w:rsidRDefault="00DC2CAD" w:rsidP="00DC2CAD">
            <w:pPr>
              <w:widowControl/>
              <w:kinsoku w:val="0"/>
              <w:overflowPunct w:val="0"/>
              <w:adjustRightInd w:val="0"/>
              <w:spacing w:before="23"/>
              <w:ind w:left="1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del w:id="61" w:author="MT v2" w:date="2022-05-23T09:36:00Z">
              <w:r w:rsidRPr="00224549" w:rsidDel="00BF70AB">
                <w:rPr>
                  <w:rFonts w:eastAsiaTheme="minorHAnsi"/>
                  <w:b/>
                  <w:bCs/>
                  <w:sz w:val="18"/>
                  <w:szCs w:val="18"/>
                </w:rPr>
                <w:delText>2</w:delText>
              </w:r>
            </w:del>
          </w:p>
        </w:tc>
        <w:tc>
          <w:tcPr>
            <w:tcW w:w="2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B82E75" w14:textId="4696A6DE" w:rsidR="00DC2CAD" w:rsidRPr="00224549" w:rsidRDefault="00DC2CAD" w:rsidP="00DC2CAD">
            <w:pPr>
              <w:widowControl/>
              <w:kinsoku w:val="0"/>
              <w:overflowPunct w:val="0"/>
              <w:adjustRightInd w:val="0"/>
              <w:spacing w:before="23"/>
              <w:ind w:left="1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del w:id="62" w:author="MT v2" w:date="2022-05-23T09:36:00Z">
              <w:r w:rsidRPr="00224549" w:rsidDel="00BF70AB">
                <w:rPr>
                  <w:rFonts w:eastAsiaTheme="minorHAnsi"/>
                  <w:b/>
                  <w:bCs/>
                  <w:strike/>
                  <w:sz w:val="18"/>
                  <w:szCs w:val="18"/>
                </w:rPr>
                <w:delText>52</w:delText>
              </w:r>
              <w:r w:rsidRPr="00224549" w:rsidDel="00BF70AB">
                <w:rPr>
                  <w:rFonts w:eastAsiaTheme="minorHAnsi"/>
                  <w:b/>
                  <w:bCs/>
                  <w:sz w:val="18"/>
                  <w:szCs w:val="18"/>
                  <w:u w:val="single"/>
                </w:rPr>
                <w:delText>46</w:delText>
              </w:r>
            </w:del>
          </w:p>
        </w:tc>
      </w:tr>
      <w:tr w:rsidR="00DC2CAD" w:rsidRPr="00224549" w14:paraId="54CA918A" w14:textId="4B5B0D4E">
        <w:trPr>
          <w:trHeight w:val="265"/>
        </w:trPr>
        <w:tc>
          <w:tcPr>
            <w:tcW w:w="1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D8637D" w14:textId="462647C2" w:rsidR="00DC2CAD" w:rsidRPr="00224549" w:rsidRDefault="00DC2CAD" w:rsidP="00DC2CAD">
            <w:pPr>
              <w:widowControl/>
              <w:kinsoku w:val="0"/>
              <w:overflowPunct w:val="0"/>
              <w:adjustRightInd w:val="0"/>
              <w:spacing w:before="23"/>
              <w:ind w:left="1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del w:id="63" w:author="MT v2" w:date="2022-05-23T09:36:00Z">
              <w:r w:rsidRPr="00224549" w:rsidDel="00BF70AB">
                <w:rPr>
                  <w:rFonts w:eastAsiaTheme="minorHAnsi"/>
                  <w:b/>
                  <w:bCs/>
                  <w:sz w:val="18"/>
                  <w:szCs w:val="18"/>
                </w:rPr>
                <w:delText>3</w:delText>
              </w:r>
            </w:del>
          </w:p>
        </w:tc>
        <w:tc>
          <w:tcPr>
            <w:tcW w:w="2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6D7265" w14:textId="6D99F3AE" w:rsidR="00DC2CAD" w:rsidRPr="00224549" w:rsidRDefault="00DC2CAD" w:rsidP="00DC2CAD">
            <w:pPr>
              <w:widowControl/>
              <w:kinsoku w:val="0"/>
              <w:overflowPunct w:val="0"/>
              <w:adjustRightInd w:val="0"/>
              <w:spacing w:before="23"/>
              <w:ind w:left="1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del w:id="64" w:author="MT v2" w:date="2022-05-23T09:36:00Z">
              <w:r w:rsidRPr="00224549" w:rsidDel="00BF70AB">
                <w:rPr>
                  <w:rFonts w:eastAsiaTheme="minorHAnsi"/>
                  <w:b/>
                  <w:bCs/>
                  <w:strike/>
                  <w:sz w:val="18"/>
                  <w:szCs w:val="18"/>
                </w:rPr>
                <w:delText>51</w:delText>
              </w:r>
              <w:r w:rsidRPr="00224549" w:rsidDel="00BF70AB">
                <w:rPr>
                  <w:rFonts w:eastAsiaTheme="minorHAnsi"/>
                  <w:b/>
                  <w:bCs/>
                  <w:sz w:val="18"/>
                  <w:szCs w:val="18"/>
                  <w:u w:val="single"/>
                </w:rPr>
                <w:delText>41</w:delText>
              </w:r>
            </w:del>
          </w:p>
        </w:tc>
      </w:tr>
      <w:tr w:rsidR="00DC2CAD" w:rsidRPr="00224549" w14:paraId="53B5BA89" w14:textId="1814E7BB">
        <w:trPr>
          <w:trHeight w:val="265"/>
        </w:trPr>
        <w:tc>
          <w:tcPr>
            <w:tcW w:w="1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3E36EB" w14:textId="5040A0F6" w:rsidR="00DC2CAD" w:rsidRPr="00BF70AB" w:rsidRDefault="00DC2CAD" w:rsidP="00DC2CAD">
            <w:pPr>
              <w:widowControl/>
              <w:kinsoku w:val="0"/>
              <w:overflowPunct w:val="0"/>
              <w:adjustRightInd w:val="0"/>
              <w:spacing w:before="23"/>
              <w:ind w:left="1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del w:id="65" w:author="MT v2" w:date="2022-05-23T09:36:00Z">
              <w:r w:rsidRPr="00BF70AB" w:rsidDel="00BF70AB">
                <w:rPr>
                  <w:rFonts w:eastAsiaTheme="minorHAnsi"/>
                  <w:b/>
                  <w:bCs/>
                  <w:sz w:val="18"/>
                  <w:szCs w:val="18"/>
                </w:rPr>
                <w:delText>4</w:delText>
              </w:r>
            </w:del>
          </w:p>
        </w:tc>
        <w:tc>
          <w:tcPr>
            <w:tcW w:w="2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CDC2C4" w14:textId="7F508D10" w:rsidR="00DC2CAD" w:rsidRPr="00224549" w:rsidRDefault="00DC2CAD" w:rsidP="00DC2CAD">
            <w:pPr>
              <w:widowControl/>
              <w:kinsoku w:val="0"/>
              <w:overflowPunct w:val="0"/>
              <w:adjustRightInd w:val="0"/>
              <w:spacing w:before="23"/>
              <w:ind w:left="1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del w:id="66" w:author="MT v2" w:date="2022-05-23T09:36:00Z">
              <w:r w:rsidRPr="00224549" w:rsidDel="00BF70AB">
                <w:rPr>
                  <w:rFonts w:eastAsiaTheme="minorHAnsi"/>
                  <w:b/>
                  <w:bCs/>
                  <w:strike/>
                  <w:sz w:val="18"/>
                  <w:szCs w:val="18"/>
                </w:rPr>
                <w:delText>54</w:delText>
              </w:r>
              <w:r w:rsidRPr="00224549" w:rsidDel="00BF70AB">
                <w:rPr>
                  <w:rFonts w:eastAsiaTheme="minorHAnsi"/>
                  <w:b/>
                  <w:bCs/>
                  <w:sz w:val="18"/>
                  <w:szCs w:val="18"/>
                  <w:u w:val="single"/>
                </w:rPr>
                <w:delText>45</w:delText>
              </w:r>
            </w:del>
          </w:p>
        </w:tc>
      </w:tr>
      <w:tr w:rsidR="00DC2CAD" w:rsidRPr="00224549" w14:paraId="4C7AA72B" w14:textId="6EF70041">
        <w:trPr>
          <w:trHeight w:val="265"/>
        </w:trPr>
        <w:tc>
          <w:tcPr>
            <w:tcW w:w="1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C1F1BB" w14:textId="67FE05D7" w:rsidR="00DC2CAD" w:rsidRPr="00224549" w:rsidRDefault="00DC2CAD" w:rsidP="00DC2CAD">
            <w:pPr>
              <w:widowControl/>
              <w:kinsoku w:val="0"/>
              <w:overflowPunct w:val="0"/>
              <w:adjustRightInd w:val="0"/>
              <w:spacing w:before="23"/>
              <w:ind w:left="1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del w:id="67" w:author="MT v2" w:date="2022-05-23T09:36:00Z">
              <w:r w:rsidRPr="00224549" w:rsidDel="00BF70AB">
                <w:rPr>
                  <w:rFonts w:eastAsiaTheme="minorHAnsi"/>
                  <w:b/>
                  <w:bCs/>
                  <w:sz w:val="18"/>
                  <w:szCs w:val="18"/>
                </w:rPr>
                <w:delText>5</w:delText>
              </w:r>
            </w:del>
          </w:p>
        </w:tc>
        <w:tc>
          <w:tcPr>
            <w:tcW w:w="2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639C94" w14:textId="791CFC0A" w:rsidR="00DC2CAD" w:rsidRPr="00224549" w:rsidRDefault="00DC2CAD" w:rsidP="00DC2CAD">
            <w:pPr>
              <w:widowControl/>
              <w:kinsoku w:val="0"/>
              <w:overflowPunct w:val="0"/>
              <w:adjustRightInd w:val="0"/>
              <w:spacing w:before="23"/>
              <w:ind w:left="1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del w:id="68" w:author="MT v2" w:date="2022-05-23T09:36:00Z">
              <w:r w:rsidRPr="00224549" w:rsidDel="00BF70AB">
                <w:rPr>
                  <w:rFonts w:eastAsiaTheme="minorHAnsi"/>
                  <w:b/>
                  <w:bCs/>
                  <w:strike/>
                  <w:sz w:val="18"/>
                  <w:szCs w:val="18"/>
                </w:rPr>
                <w:delText>55</w:delText>
              </w:r>
              <w:r w:rsidRPr="00224549" w:rsidDel="00BF70AB">
                <w:rPr>
                  <w:rFonts w:eastAsiaTheme="minorHAnsi"/>
                  <w:b/>
                  <w:bCs/>
                  <w:sz w:val="18"/>
                  <w:szCs w:val="18"/>
                  <w:u w:val="single"/>
                </w:rPr>
                <w:delText>51</w:delText>
              </w:r>
            </w:del>
          </w:p>
        </w:tc>
      </w:tr>
      <w:tr w:rsidR="00DC2CAD" w:rsidRPr="00224549" w14:paraId="5A28D3F8" w14:textId="13A43723">
        <w:trPr>
          <w:trHeight w:val="265"/>
        </w:trPr>
        <w:tc>
          <w:tcPr>
            <w:tcW w:w="1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6BE874" w14:textId="17B49E85" w:rsidR="00DC2CAD" w:rsidRPr="00224549" w:rsidRDefault="00DC2CAD" w:rsidP="00DC2CAD">
            <w:pPr>
              <w:widowControl/>
              <w:kinsoku w:val="0"/>
              <w:overflowPunct w:val="0"/>
              <w:adjustRightInd w:val="0"/>
              <w:spacing w:before="23"/>
              <w:ind w:left="1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del w:id="69" w:author="MT v2" w:date="2022-05-23T09:36:00Z">
              <w:r w:rsidRPr="00224549" w:rsidDel="00BF70AB">
                <w:rPr>
                  <w:rFonts w:eastAsiaTheme="minorHAnsi"/>
                  <w:b/>
                  <w:bCs/>
                  <w:sz w:val="18"/>
                  <w:szCs w:val="18"/>
                </w:rPr>
                <w:delText>6</w:delText>
              </w:r>
            </w:del>
          </w:p>
        </w:tc>
        <w:tc>
          <w:tcPr>
            <w:tcW w:w="2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C156B8" w14:textId="1732ECD6" w:rsidR="00DC2CAD" w:rsidRPr="00224549" w:rsidRDefault="00DC2CAD" w:rsidP="00DC2CAD">
            <w:pPr>
              <w:widowControl/>
              <w:kinsoku w:val="0"/>
              <w:overflowPunct w:val="0"/>
              <w:adjustRightInd w:val="0"/>
              <w:spacing w:before="23"/>
              <w:ind w:left="1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del w:id="70" w:author="MT v2" w:date="2022-05-23T09:36:00Z">
              <w:r w:rsidRPr="00224549" w:rsidDel="00BF70AB">
                <w:rPr>
                  <w:rFonts w:eastAsiaTheme="minorHAnsi"/>
                  <w:b/>
                  <w:bCs/>
                  <w:sz w:val="18"/>
                  <w:szCs w:val="18"/>
                </w:rPr>
                <w:delText>54</w:delText>
              </w:r>
            </w:del>
          </w:p>
        </w:tc>
      </w:tr>
      <w:tr w:rsidR="00DC2CAD" w:rsidRPr="00224549" w14:paraId="365BBCAD" w14:textId="30AA44C1">
        <w:trPr>
          <w:trHeight w:val="265"/>
        </w:trPr>
        <w:tc>
          <w:tcPr>
            <w:tcW w:w="1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58A623" w14:textId="24481518" w:rsidR="00DC2CAD" w:rsidRPr="00224549" w:rsidRDefault="00DC2CAD" w:rsidP="00DC2CAD">
            <w:pPr>
              <w:widowControl/>
              <w:kinsoku w:val="0"/>
              <w:overflowPunct w:val="0"/>
              <w:adjustRightInd w:val="0"/>
              <w:spacing w:before="23"/>
              <w:ind w:left="1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del w:id="71" w:author="MT v2" w:date="2022-05-23T09:36:00Z">
              <w:r w:rsidRPr="00224549" w:rsidDel="00BF70AB">
                <w:rPr>
                  <w:rFonts w:eastAsiaTheme="minorHAnsi"/>
                  <w:b/>
                  <w:bCs/>
                  <w:sz w:val="18"/>
                  <w:szCs w:val="18"/>
                </w:rPr>
                <w:delText>7</w:delText>
              </w:r>
            </w:del>
          </w:p>
        </w:tc>
        <w:tc>
          <w:tcPr>
            <w:tcW w:w="2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EA6CC6" w14:textId="07320074" w:rsidR="00DC2CAD" w:rsidRPr="00224549" w:rsidRDefault="00DC2CAD" w:rsidP="00DC2CAD">
            <w:pPr>
              <w:widowControl/>
              <w:kinsoku w:val="0"/>
              <w:overflowPunct w:val="0"/>
              <w:adjustRightInd w:val="0"/>
              <w:spacing w:before="23"/>
              <w:ind w:left="1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del w:id="72" w:author="MT v2" w:date="2022-05-23T09:36:00Z">
              <w:r w:rsidRPr="00224549" w:rsidDel="00BF70AB">
                <w:rPr>
                  <w:rFonts w:eastAsiaTheme="minorHAnsi"/>
                  <w:b/>
                  <w:bCs/>
                  <w:sz w:val="18"/>
                  <w:szCs w:val="18"/>
                </w:rPr>
                <w:delText>53</w:delText>
              </w:r>
            </w:del>
          </w:p>
        </w:tc>
      </w:tr>
      <w:tr w:rsidR="00DC2CAD" w:rsidRPr="00224549" w14:paraId="26739EBD" w14:textId="371BC1DD">
        <w:trPr>
          <w:trHeight w:val="265"/>
        </w:trPr>
        <w:tc>
          <w:tcPr>
            <w:tcW w:w="1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61FD07" w14:textId="3D5846B2" w:rsidR="00DC2CAD" w:rsidRPr="00224549" w:rsidRDefault="00DC2CAD" w:rsidP="00DC2CAD">
            <w:pPr>
              <w:widowControl/>
              <w:kinsoku w:val="0"/>
              <w:overflowPunct w:val="0"/>
              <w:adjustRightInd w:val="0"/>
              <w:spacing w:before="23"/>
              <w:ind w:left="1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del w:id="73" w:author="MT v2" w:date="2022-05-23T09:36:00Z">
              <w:r w:rsidRPr="00224549" w:rsidDel="00BF70AB">
                <w:rPr>
                  <w:rFonts w:eastAsiaTheme="minorHAnsi"/>
                  <w:b/>
                  <w:bCs/>
                  <w:sz w:val="18"/>
                  <w:szCs w:val="18"/>
                </w:rPr>
                <w:delText>8</w:delText>
              </w:r>
            </w:del>
          </w:p>
        </w:tc>
        <w:tc>
          <w:tcPr>
            <w:tcW w:w="2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3500FC" w14:textId="7C5E00F9" w:rsidR="00DC2CAD" w:rsidRPr="00224549" w:rsidRDefault="00DC2CAD" w:rsidP="00DC2CAD">
            <w:pPr>
              <w:widowControl/>
              <w:kinsoku w:val="0"/>
              <w:overflowPunct w:val="0"/>
              <w:adjustRightInd w:val="0"/>
              <w:spacing w:before="23"/>
              <w:ind w:left="1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del w:id="74" w:author="MT v2" w:date="2022-05-23T09:36:00Z">
              <w:r w:rsidRPr="00224549" w:rsidDel="00BF70AB">
                <w:rPr>
                  <w:rFonts w:eastAsiaTheme="minorHAnsi"/>
                  <w:b/>
                  <w:bCs/>
                  <w:sz w:val="18"/>
                  <w:szCs w:val="18"/>
                </w:rPr>
                <w:delText>53</w:delText>
              </w:r>
            </w:del>
          </w:p>
        </w:tc>
      </w:tr>
    </w:tbl>
    <w:p w14:paraId="257C8773" w14:textId="3EE91A5F" w:rsidR="00C07EF6" w:rsidRPr="00224549" w:rsidDel="00DC2CAD" w:rsidRDefault="00C07EF6">
      <w:pPr>
        <w:pStyle w:val="BodyText"/>
        <w:spacing w:before="2"/>
        <w:rPr>
          <w:del w:id="75" w:author="Michael Tillou" w:date="2022-05-09T12:41:00Z"/>
          <w:sz w:val="18"/>
          <w:szCs w:val="18"/>
        </w:rPr>
      </w:pPr>
    </w:p>
    <w:p w14:paraId="035F020C" w14:textId="0FA5753F" w:rsidR="00C07EF6" w:rsidRPr="00224549" w:rsidDel="00DC2CAD" w:rsidRDefault="00C07EF6">
      <w:pPr>
        <w:pStyle w:val="BodyText"/>
        <w:spacing w:before="2"/>
        <w:rPr>
          <w:del w:id="76" w:author="Michael Tillou" w:date="2022-05-09T12:41:00Z"/>
          <w:sz w:val="18"/>
          <w:szCs w:val="18"/>
        </w:rPr>
      </w:pPr>
    </w:p>
    <w:p w14:paraId="61011A05" w14:textId="598FB758" w:rsidR="00C07EF6" w:rsidRPr="00224549" w:rsidDel="00DC2CAD" w:rsidRDefault="00C07EF6">
      <w:pPr>
        <w:pStyle w:val="BodyText"/>
        <w:spacing w:before="2"/>
        <w:rPr>
          <w:del w:id="77" w:author="Michael Tillou" w:date="2022-05-09T12:41:00Z"/>
          <w:sz w:val="18"/>
          <w:szCs w:val="18"/>
        </w:rPr>
      </w:pPr>
    </w:p>
    <w:p w14:paraId="58260C4D" w14:textId="46B2BE04" w:rsidR="00C07EF6" w:rsidRPr="00224549" w:rsidRDefault="00C07EF6">
      <w:pPr>
        <w:pStyle w:val="BodyText"/>
        <w:spacing w:before="2"/>
        <w:rPr>
          <w:sz w:val="18"/>
          <w:szCs w:val="18"/>
        </w:rPr>
      </w:pPr>
    </w:p>
    <w:p w14:paraId="52307A57" w14:textId="28D2421C" w:rsidR="00C07EF6" w:rsidRPr="00224549" w:rsidRDefault="00C07EF6">
      <w:pPr>
        <w:pStyle w:val="BodyText"/>
        <w:spacing w:before="2"/>
        <w:rPr>
          <w:sz w:val="18"/>
          <w:szCs w:val="18"/>
        </w:rPr>
      </w:pPr>
    </w:p>
    <w:p w14:paraId="253EF23B" w14:textId="7ADF94E7" w:rsidR="00C07EF6" w:rsidRPr="00224549" w:rsidRDefault="00C07EF6">
      <w:pPr>
        <w:pStyle w:val="BodyText"/>
        <w:spacing w:before="2"/>
        <w:rPr>
          <w:sz w:val="18"/>
          <w:szCs w:val="18"/>
        </w:rPr>
      </w:pPr>
    </w:p>
    <w:p w14:paraId="6E604917" w14:textId="7EE0FC33" w:rsidR="00C07EF6" w:rsidRPr="00224549" w:rsidRDefault="00C07EF6">
      <w:pPr>
        <w:pStyle w:val="BodyText"/>
        <w:spacing w:before="2"/>
        <w:rPr>
          <w:sz w:val="18"/>
          <w:szCs w:val="18"/>
        </w:rPr>
      </w:pPr>
    </w:p>
    <w:p w14:paraId="188A85FE" w14:textId="77777777" w:rsidR="004E4F5D" w:rsidRPr="00224549" w:rsidRDefault="004E4F5D">
      <w:pPr>
        <w:pStyle w:val="BodyText"/>
        <w:spacing w:before="2"/>
        <w:rPr>
          <w:sz w:val="18"/>
          <w:szCs w:val="18"/>
        </w:rPr>
      </w:pPr>
    </w:p>
    <w:p w14:paraId="2E51842A" w14:textId="77777777" w:rsidR="00C07EF6" w:rsidRPr="00224549" w:rsidRDefault="00C07EF6">
      <w:pPr>
        <w:pStyle w:val="BodyText"/>
        <w:spacing w:before="2"/>
        <w:rPr>
          <w:sz w:val="18"/>
          <w:szCs w:val="18"/>
        </w:rPr>
      </w:pPr>
    </w:p>
    <w:p w14:paraId="435A55B3" w14:textId="77777777" w:rsidR="00C81637" w:rsidRPr="007E0BDD" w:rsidRDefault="00677136">
      <w:pPr>
        <w:pStyle w:val="BodyText"/>
        <w:spacing w:line="292" w:lineRule="auto"/>
        <w:ind w:left="110" w:right="127"/>
        <w:rPr>
          <w:b w:val="0"/>
          <w:bCs w:val="0"/>
          <w:sz w:val="18"/>
          <w:szCs w:val="18"/>
        </w:rPr>
      </w:pPr>
      <w:r w:rsidRPr="00224549">
        <w:rPr>
          <w:w w:val="95"/>
          <w:sz w:val="18"/>
          <w:szCs w:val="18"/>
        </w:rPr>
        <w:t xml:space="preserve">Reason: </w:t>
      </w:r>
      <w:r w:rsidRPr="007E0BDD">
        <w:rPr>
          <w:b w:val="0"/>
          <w:bCs w:val="0"/>
          <w:w w:val="95"/>
          <w:sz w:val="18"/>
          <w:szCs w:val="18"/>
        </w:rPr>
        <w:t xml:space="preserve">On-site electricity generation using photovoltaics </w:t>
      </w:r>
      <w:r w:rsidRPr="007E0BDD">
        <w:rPr>
          <w:b w:val="0"/>
          <w:bCs w:val="0"/>
          <w:spacing w:val="-4"/>
          <w:w w:val="95"/>
          <w:sz w:val="18"/>
          <w:szCs w:val="18"/>
        </w:rPr>
        <w:t xml:space="preserve">is </w:t>
      </w:r>
      <w:r w:rsidRPr="007E0BDD">
        <w:rPr>
          <w:b w:val="0"/>
          <w:bCs w:val="0"/>
          <w:w w:val="95"/>
          <w:sz w:val="18"/>
          <w:szCs w:val="18"/>
        </w:rPr>
        <w:t xml:space="preserve">a key technology for reducing greenhouse gas emissions associated with Commercial </w:t>
      </w:r>
      <w:r w:rsidRPr="007E0BDD">
        <w:rPr>
          <w:b w:val="0"/>
          <w:bCs w:val="0"/>
          <w:sz w:val="18"/>
          <w:szCs w:val="18"/>
        </w:rPr>
        <w:t xml:space="preserve">and Residential </w:t>
      </w:r>
      <w:r w:rsidRPr="007E0BDD">
        <w:rPr>
          <w:b w:val="0"/>
          <w:bCs w:val="0"/>
          <w:spacing w:val="-3"/>
          <w:sz w:val="18"/>
          <w:szCs w:val="18"/>
        </w:rPr>
        <w:t xml:space="preserve">buildings. </w:t>
      </w:r>
      <w:r w:rsidRPr="007E0BDD">
        <w:rPr>
          <w:b w:val="0"/>
          <w:bCs w:val="0"/>
          <w:sz w:val="18"/>
          <w:szCs w:val="18"/>
        </w:rPr>
        <w:t xml:space="preserve">According to the most recent assessment by the National Renewable Energy Lab (NREL) the </w:t>
      </w:r>
      <w:r w:rsidRPr="007E0BDD">
        <w:rPr>
          <w:b w:val="0"/>
          <w:bCs w:val="0"/>
          <w:spacing w:val="3"/>
          <w:sz w:val="18"/>
          <w:szCs w:val="18"/>
        </w:rPr>
        <w:t xml:space="preserve">cost </w:t>
      </w:r>
      <w:r w:rsidRPr="007E0BDD">
        <w:rPr>
          <w:b w:val="0"/>
          <w:bCs w:val="0"/>
          <w:sz w:val="18"/>
          <w:szCs w:val="18"/>
        </w:rPr>
        <w:t xml:space="preserve">of </w:t>
      </w:r>
      <w:r w:rsidRPr="007E0BDD">
        <w:rPr>
          <w:b w:val="0"/>
          <w:bCs w:val="0"/>
          <w:spacing w:val="-3"/>
          <w:sz w:val="18"/>
          <w:szCs w:val="18"/>
        </w:rPr>
        <w:t xml:space="preserve">installed </w:t>
      </w:r>
      <w:r w:rsidRPr="007E0BDD">
        <w:rPr>
          <w:b w:val="0"/>
          <w:bCs w:val="0"/>
          <w:sz w:val="18"/>
          <w:szCs w:val="18"/>
        </w:rPr>
        <w:t>photovoltaics</w:t>
      </w:r>
      <w:r w:rsidRPr="007E0BDD">
        <w:rPr>
          <w:b w:val="0"/>
          <w:bCs w:val="0"/>
          <w:spacing w:val="-12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sz w:val="18"/>
          <w:szCs w:val="18"/>
        </w:rPr>
        <w:t>in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2020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was</w:t>
      </w:r>
      <w:r w:rsidRPr="007E0BDD">
        <w:rPr>
          <w:b w:val="0"/>
          <w:bCs w:val="0"/>
          <w:spacing w:val="-1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3%</w:t>
      </w:r>
      <w:r w:rsidRPr="007E0BDD">
        <w:rPr>
          <w:b w:val="0"/>
          <w:bCs w:val="0"/>
          <w:spacing w:val="-14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>lower</w:t>
      </w:r>
      <w:r w:rsidRPr="007E0BDD">
        <w:rPr>
          <w:b w:val="0"/>
          <w:bCs w:val="0"/>
          <w:spacing w:val="-1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than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sz w:val="18"/>
          <w:szCs w:val="18"/>
        </w:rPr>
        <w:t>in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2019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and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65-70%</w:t>
      </w:r>
      <w:r w:rsidRPr="007E0BDD">
        <w:rPr>
          <w:b w:val="0"/>
          <w:bCs w:val="0"/>
          <w:spacing w:val="-15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>lower</w:t>
      </w:r>
      <w:r w:rsidRPr="007E0BDD">
        <w:rPr>
          <w:b w:val="0"/>
          <w:bCs w:val="0"/>
          <w:spacing w:val="-1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than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the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pacing w:val="3"/>
          <w:sz w:val="18"/>
          <w:szCs w:val="18"/>
        </w:rPr>
        <w:t>cost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of</w:t>
      </w:r>
      <w:r w:rsidRPr="007E0BDD">
        <w:rPr>
          <w:b w:val="0"/>
          <w:bCs w:val="0"/>
          <w:spacing w:val="-16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>similar</w:t>
      </w:r>
      <w:r w:rsidRPr="007E0BDD">
        <w:rPr>
          <w:b w:val="0"/>
          <w:bCs w:val="0"/>
          <w:spacing w:val="-1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sized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pacing w:val="2"/>
          <w:sz w:val="18"/>
          <w:szCs w:val="18"/>
        </w:rPr>
        <w:t>systems</w:t>
      </w:r>
      <w:r w:rsidRPr="007E0BDD">
        <w:rPr>
          <w:b w:val="0"/>
          <w:bCs w:val="0"/>
          <w:spacing w:val="-11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sz w:val="18"/>
          <w:szCs w:val="18"/>
        </w:rPr>
        <w:t>in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2010.</w:t>
      </w:r>
      <w:r w:rsidRPr="007E0BDD">
        <w:rPr>
          <w:b w:val="0"/>
          <w:bCs w:val="0"/>
          <w:spacing w:val="12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sz w:val="18"/>
          <w:szCs w:val="18"/>
        </w:rPr>
        <w:t>With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the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continued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drop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sz w:val="18"/>
          <w:szCs w:val="18"/>
        </w:rPr>
        <w:t>in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pacing w:val="3"/>
          <w:sz w:val="18"/>
          <w:szCs w:val="18"/>
        </w:rPr>
        <w:t xml:space="preserve">cost </w:t>
      </w:r>
      <w:r w:rsidRPr="007E0BDD">
        <w:rPr>
          <w:b w:val="0"/>
          <w:bCs w:val="0"/>
          <w:sz w:val="18"/>
          <w:szCs w:val="18"/>
        </w:rPr>
        <w:t>of</w:t>
      </w:r>
      <w:r w:rsidRPr="007E0BDD">
        <w:rPr>
          <w:b w:val="0"/>
          <w:bCs w:val="0"/>
          <w:spacing w:val="-27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>installing</w:t>
      </w:r>
      <w:r w:rsidRPr="007E0BDD">
        <w:rPr>
          <w:b w:val="0"/>
          <w:bCs w:val="0"/>
          <w:spacing w:val="-2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on-site</w:t>
      </w:r>
      <w:r w:rsidRPr="007E0BDD">
        <w:rPr>
          <w:b w:val="0"/>
          <w:bCs w:val="0"/>
          <w:spacing w:val="-28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>PV</w:t>
      </w:r>
      <w:r w:rsidRPr="007E0BDD">
        <w:rPr>
          <w:b w:val="0"/>
          <w:bCs w:val="0"/>
          <w:spacing w:val="-28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the</w:t>
      </w:r>
      <w:r w:rsidRPr="007E0BDD">
        <w:rPr>
          <w:b w:val="0"/>
          <w:bCs w:val="0"/>
          <w:spacing w:val="-27"/>
          <w:sz w:val="18"/>
          <w:szCs w:val="18"/>
        </w:rPr>
        <w:t xml:space="preserve"> </w:t>
      </w:r>
      <w:r w:rsidRPr="007E0BDD">
        <w:rPr>
          <w:b w:val="0"/>
          <w:bCs w:val="0"/>
          <w:spacing w:val="3"/>
          <w:sz w:val="18"/>
          <w:szCs w:val="18"/>
        </w:rPr>
        <w:t>cost</w:t>
      </w:r>
      <w:r w:rsidRPr="007E0BDD">
        <w:rPr>
          <w:b w:val="0"/>
          <w:bCs w:val="0"/>
          <w:spacing w:val="-2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per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kilowatt</w:t>
      </w:r>
      <w:r w:rsidRPr="007E0BDD">
        <w:rPr>
          <w:b w:val="0"/>
          <w:bCs w:val="0"/>
          <w:spacing w:val="-2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hour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of</w:t>
      </w:r>
      <w:r w:rsidRPr="007E0BDD">
        <w:rPr>
          <w:b w:val="0"/>
          <w:bCs w:val="0"/>
          <w:spacing w:val="-27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>PV</w:t>
      </w:r>
      <w:r w:rsidRPr="007E0BDD">
        <w:rPr>
          <w:b w:val="0"/>
          <w:bCs w:val="0"/>
          <w:spacing w:val="-28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generated</w:t>
      </w:r>
      <w:r w:rsidRPr="007E0BDD">
        <w:rPr>
          <w:b w:val="0"/>
          <w:bCs w:val="0"/>
          <w:spacing w:val="-2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electricity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sz w:val="18"/>
          <w:szCs w:val="18"/>
        </w:rPr>
        <w:t>is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at</w:t>
      </w:r>
      <w:r w:rsidRPr="007E0BDD">
        <w:rPr>
          <w:b w:val="0"/>
          <w:bCs w:val="0"/>
          <w:spacing w:val="-2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parity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with</w:t>
      </w:r>
      <w:r w:rsidRPr="007E0BDD">
        <w:rPr>
          <w:b w:val="0"/>
          <w:bCs w:val="0"/>
          <w:spacing w:val="-28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grid</w:t>
      </w:r>
      <w:r w:rsidRPr="007E0BDD">
        <w:rPr>
          <w:b w:val="0"/>
          <w:bCs w:val="0"/>
          <w:spacing w:val="-2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purchased</w:t>
      </w:r>
      <w:r w:rsidRPr="007E0BDD">
        <w:rPr>
          <w:b w:val="0"/>
          <w:bCs w:val="0"/>
          <w:spacing w:val="-2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electricity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sz w:val="18"/>
          <w:szCs w:val="18"/>
        </w:rPr>
        <w:t>in</w:t>
      </w:r>
      <w:r w:rsidRPr="007E0BDD">
        <w:rPr>
          <w:b w:val="0"/>
          <w:bCs w:val="0"/>
          <w:spacing w:val="-2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many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States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throughout</w:t>
      </w:r>
      <w:r w:rsidRPr="007E0BDD">
        <w:rPr>
          <w:b w:val="0"/>
          <w:bCs w:val="0"/>
          <w:spacing w:val="-2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 xml:space="preserve">the country. This proposal describes requirements for prescriptive solar </w:t>
      </w:r>
      <w:r w:rsidRPr="007E0BDD">
        <w:rPr>
          <w:b w:val="0"/>
          <w:bCs w:val="0"/>
          <w:spacing w:val="-3"/>
          <w:sz w:val="18"/>
          <w:szCs w:val="18"/>
        </w:rPr>
        <w:t xml:space="preserve">PV </w:t>
      </w:r>
      <w:r w:rsidRPr="007E0BDD">
        <w:rPr>
          <w:b w:val="0"/>
          <w:bCs w:val="0"/>
          <w:sz w:val="18"/>
          <w:szCs w:val="18"/>
        </w:rPr>
        <w:t xml:space="preserve">that must be </w:t>
      </w:r>
      <w:r w:rsidRPr="007E0BDD">
        <w:rPr>
          <w:b w:val="0"/>
          <w:bCs w:val="0"/>
          <w:spacing w:val="-3"/>
          <w:sz w:val="18"/>
          <w:szCs w:val="18"/>
        </w:rPr>
        <w:t xml:space="preserve">installed </w:t>
      </w:r>
      <w:r w:rsidRPr="007E0BDD">
        <w:rPr>
          <w:b w:val="0"/>
          <w:bCs w:val="0"/>
          <w:sz w:val="18"/>
          <w:szCs w:val="18"/>
        </w:rPr>
        <w:t xml:space="preserve">at the </w:t>
      </w:r>
      <w:r w:rsidRPr="007E0BDD">
        <w:rPr>
          <w:b w:val="0"/>
          <w:bCs w:val="0"/>
          <w:spacing w:val="-3"/>
          <w:sz w:val="18"/>
          <w:szCs w:val="18"/>
        </w:rPr>
        <w:t xml:space="preserve">time </w:t>
      </w:r>
      <w:r w:rsidRPr="007E0BDD">
        <w:rPr>
          <w:b w:val="0"/>
          <w:bCs w:val="0"/>
          <w:sz w:val="18"/>
          <w:szCs w:val="18"/>
        </w:rPr>
        <w:t>of construction. Analysis by PNNL shows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that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on-site</w:t>
      </w:r>
      <w:r w:rsidRPr="007E0BDD">
        <w:rPr>
          <w:b w:val="0"/>
          <w:bCs w:val="0"/>
          <w:spacing w:val="-25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renewable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electricity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generation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sz w:val="18"/>
          <w:szCs w:val="18"/>
        </w:rPr>
        <w:t>is</w:t>
      </w:r>
      <w:r w:rsidRPr="007E0BDD">
        <w:rPr>
          <w:b w:val="0"/>
          <w:bCs w:val="0"/>
          <w:spacing w:val="-20"/>
          <w:sz w:val="18"/>
          <w:szCs w:val="18"/>
        </w:rPr>
        <w:t xml:space="preserve"> </w:t>
      </w:r>
      <w:r w:rsidRPr="007E0BDD">
        <w:rPr>
          <w:b w:val="0"/>
          <w:bCs w:val="0"/>
          <w:spacing w:val="3"/>
          <w:sz w:val="18"/>
          <w:szCs w:val="18"/>
        </w:rPr>
        <w:t>cost</w:t>
      </w:r>
      <w:r w:rsidRPr="007E0BDD">
        <w:rPr>
          <w:b w:val="0"/>
          <w:bCs w:val="0"/>
          <w:spacing w:val="-25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effective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pacing w:val="2"/>
          <w:sz w:val="18"/>
          <w:szCs w:val="18"/>
        </w:rPr>
        <w:t>across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>all</w:t>
      </w:r>
      <w:r w:rsidRPr="007E0BDD">
        <w:rPr>
          <w:b w:val="0"/>
          <w:bCs w:val="0"/>
          <w:spacing w:val="-2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low-rise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sz w:val="18"/>
          <w:szCs w:val="18"/>
        </w:rPr>
        <w:t>multifamily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sz w:val="18"/>
          <w:szCs w:val="18"/>
        </w:rPr>
        <w:t>buildings</w:t>
      </w:r>
      <w:r w:rsidRPr="007E0BDD">
        <w:rPr>
          <w:b w:val="0"/>
          <w:bCs w:val="0"/>
          <w:spacing w:val="-20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and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most</w:t>
      </w:r>
      <w:r w:rsidRPr="007E0BDD">
        <w:rPr>
          <w:b w:val="0"/>
          <w:bCs w:val="0"/>
          <w:spacing w:val="-25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single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sz w:val="18"/>
          <w:szCs w:val="18"/>
        </w:rPr>
        <w:t>family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and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proofErr w:type="gramStart"/>
      <w:r w:rsidRPr="007E0BDD">
        <w:rPr>
          <w:b w:val="0"/>
          <w:bCs w:val="0"/>
          <w:sz w:val="18"/>
          <w:szCs w:val="18"/>
        </w:rPr>
        <w:t>one</w:t>
      </w:r>
      <w:r w:rsidRPr="007E0BDD">
        <w:rPr>
          <w:b w:val="0"/>
          <w:bCs w:val="0"/>
          <w:spacing w:val="-25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or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 xml:space="preserve">two </w:t>
      </w:r>
      <w:r w:rsidRPr="007E0BDD">
        <w:rPr>
          <w:b w:val="0"/>
          <w:bCs w:val="0"/>
          <w:spacing w:val="-3"/>
          <w:sz w:val="18"/>
          <w:szCs w:val="18"/>
        </w:rPr>
        <w:t>unit</w:t>
      </w:r>
      <w:proofErr w:type="gramEnd"/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townhouses.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The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analysis</w:t>
      </w:r>
      <w:r w:rsidRPr="007E0BDD">
        <w:rPr>
          <w:b w:val="0"/>
          <w:bCs w:val="0"/>
          <w:spacing w:val="-1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was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done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using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each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of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the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Residential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prototypes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sz w:val="18"/>
          <w:szCs w:val="18"/>
        </w:rPr>
        <w:t>in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each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>ASHRAE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climate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zone.</w:t>
      </w:r>
      <w:r w:rsidRPr="007E0BDD">
        <w:rPr>
          <w:b w:val="0"/>
          <w:bCs w:val="0"/>
          <w:spacing w:val="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The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capacity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requirements</w:t>
      </w:r>
      <w:r w:rsidRPr="007E0BDD">
        <w:rPr>
          <w:b w:val="0"/>
          <w:bCs w:val="0"/>
          <w:spacing w:val="-1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were established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by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calculating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the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highest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on-site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solar</w:t>
      </w:r>
      <w:r w:rsidRPr="007E0BDD">
        <w:rPr>
          <w:b w:val="0"/>
          <w:bCs w:val="0"/>
          <w:spacing w:val="-20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>PV</w:t>
      </w:r>
      <w:r w:rsidRPr="007E0BDD">
        <w:rPr>
          <w:b w:val="0"/>
          <w:bCs w:val="0"/>
          <w:spacing w:val="-25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capacity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that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sz w:val="18"/>
          <w:szCs w:val="18"/>
        </w:rPr>
        <w:t>limited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electricity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export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back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to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the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grid. The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threshold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used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for</w:t>
      </w:r>
      <w:r w:rsidRPr="007E0BDD">
        <w:rPr>
          <w:b w:val="0"/>
          <w:bCs w:val="0"/>
          <w:spacing w:val="-20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 xml:space="preserve">determining </w:t>
      </w:r>
      <w:r w:rsidRPr="007E0BDD">
        <w:rPr>
          <w:b w:val="0"/>
          <w:bCs w:val="0"/>
          <w:sz w:val="18"/>
          <w:szCs w:val="18"/>
        </w:rPr>
        <w:t>these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capacities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was</w:t>
      </w:r>
      <w:r w:rsidRPr="007E0BDD">
        <w:rPr>
          <w:b w:val="0"/>
          <w:bCs w:val="0"/>
          <w:spacing w:val="-1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a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grid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export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pacing w:val="-5"/>
          <w:sz w:val="18"/>
          <w:szCs w:val="18"/>
        </w:rPr>
        <w:t>limit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of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less</w:t>
      </w:r>
      <w:r w:rsidRPr="007E0BDD">
        <w:rPr>
          <w:b w:val="0"/>
          <w:bCs w:val="0"/>
          <w:spacing w:val="-1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than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0.5%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of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total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annual</w:t>
      </w:r>
      <w:r w:rsidRPr="007E0BDD">
        <w:rPr>
          <w:b w:val="0"/>
          <w:bCs w:val="0"/>
          <w:spacing w:val="-25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sz w:val="18"/>
          <w:szCs w:val="18"/>
        </w:rPr>
        <w:t>building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electricity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consumption.</w:t>
      </w:r>
      <w:r w:rsidRPr="007E0BDD">
        <w:rPr>
          <w:b w:val="0"/>
          <w:bCs w:val="0"/>
          <w:spacing w:val="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A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review</w:t>
      </w:r>
      <w:r w:rsidRPr="007E0BDD">
        <w:rPr>
          <w:b w:val="0"/>
          <w:bCs w:val="0"/>
          <w:spacing w:val="-20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of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the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hourly</w:t>
      </w:r>
      <w:r w:rsidRPr="007E0BDD">
        <w:rPr>
          <w:b w:val="0"/>
          <w:bCs w:val="0"/>
          <w:spacing w:val="-1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results</w:t>
      </w:r>
      <w:r w:rsidRPr="007E0BDD">
        <w:rPr>
          <w:b w:val="0"/>
          <w:bCs w:val="0"/>
          <w:spacing w:val="-1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showed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sz w:val="18"/>
          <w:szCs w:val="18"/>
        </w:rPr>
        <w:t xml:space="preserve">it </w:t>
      </w:r>
      <w:r w:rsidRPr="007E0BDD">
        <w:rPr>
          <w:b w:val="0"/>
          <w:bCs w:val="0"/>
          <w:sz w:val="18"/>
          <w:szCs w:val="18"/>
        </w:rPr>
        <w:t>was</w:t>
      </w:r>
      <w:r w:rsidRPr="007E0BDD">
        <w:rPr>
          <w:b w:val="0"/>
          <w:bCs w:val="0"/>
          <w:spacing w:val="-20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unrealistic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to</w:t>
      </w:r>
      <w:r w:rsidRPr="007E0BDD">
        <w:rPr>
          <w:b w:val="0"/>
          <w:bCs w:val="0"/>
          <w:spacing w:val="-25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set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a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hard</w:t>
      </w:r>
      <w:r w:rsidRPr="007E0BDD">
        <w:rPr>
          <w:b w:val="0"/>
          <w:bCs w:val="0"/>
          <w:spacing w:val="-25"/>
          <w:sz w:val="18"/>
          <w:szCs w:val="18"/>
        </w:rPr>
        <w:t xml:space="preserve"> </w:t>
      </w:r>
      <w:r w:rsidRPr="007E0BDD">
        <w:rPr>
          <w:b w:val="0"/>
          <w:bCs w:val="0"/>
          <w:spacing w:val="-5"/>
          <w:sz w:val="18"/>
          <w:szCs w:val="18"/>
        </w:rPr>
        <w:t>limit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of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pacing w:val="2"/>
          <w:sz w:val="18"/>
          <w:szCs w:val="18"/>
        </w:rPr>
        <w:t>zero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overproduction.</w:t>
      </w:r>
      <w:r w:rsidRPr="007E0BDD">
        <w:rPr>
          <w:b w:val="0"/>
          <w:bCs w:val="0"/>
          <w:spacing w:val="-2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>When</w:t>
      </w:r>
      <w:r w:rsidRPr="007E0BDD">
        <w:rPr>
          <w:b w:val="0"/>
          <w:bCs w:val="0"/>
          <w:spacing w:val="-25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calculating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pacing w:val="3"/>
          <w:sz w:val="18"/>
          <w:szCs w:val="18"/>
        </w:rPr>
        <w:t>cost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proofErr w:type="gramStart"/>
      <w:r w:rsidRPr="007E0BDD">
        <w:rPr>
          <w:b w:val="0"/>
          <w:bCs w:val="0"/>
          <w:sz w:val="18"/>
          <w:szCs w:val="18"/>
        </w:rPr>
        <w:t>effectiveness</w:t>
      </w:r>
      <w:proofErr w:type="gramEnd"/>
      <w:r w:rsidRPr="007E0BDD">
        <w:rPr>
          <w:b w:val="0"/>
          <w:bCs w:val="0"/>
          <w:spacing w:val="-20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no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credit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was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taken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for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electricity</w:t>
      </w:r>
      <w:r w:rsidRPr="007E0BDD">
        <w:rPr>
          <w:b w:val="0"/>
          <w:bCs w:val="0"/>
          <w:spacing w:val="-20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that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was</w:t>
      </w:r>
      <w:r w:rsidRPr="007E0BDD">
        <w:rPr>
          <w:b w:val="0"/>
          <w:bCs w:val="0"/>
          <w:spacing w:val="-20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exported back</w:t>
      </w:r>
      <w:r w:rsidRPr="007E0BDD">
        <w:rPr>
          <w:b w:val="0"/>
          <w:bCs w:val="0"/>
          <w:spacing w:val="-1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to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the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grid.</w:t>
      </w:r>
      <w:r w:rsidRPr="007E0BDD">
        <w:rPr>
          <w:b w:val="0"/>
          <w:bCs w:val="0"/>
          <w:spacing w:val="1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The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calculation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of</w:t>
      </w:r>
      <w:r w:rsidRPr="007E0BDD">
        <w:rPr>
          <w:b w:val="0"/>
          <w:bCs w:val="0"/>
          <w:spacing w:val="-1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grid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exports</w:t>
      </w:r>
      <w:r w:rsidRPr="007E0BDD">
        <w:rPr>
          <w:b w:val="0"/>
          <w:bCs w:val="0"/>
          <w:spacing w:val="-1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was</w:t>
      </w:r>
      <w:r w:rsidRPr="007E0BDD">
        <w:rPr>
          <w:b w:val="0"/>
          <w:bCs w:val="0"/>
          <w:spacing w:val="-1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done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on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an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hourly</w:t>
      </w:r>
      <w:r w:rsidRPr="007E0BDD">
        <w:rPr>
          <w:b w:val="0"/>
          <w:bCs w:val="0"/>
          <w:spacing w:val="-1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basis.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The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proposed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requirements</w:t>
      </w:r>
      <w:r w:rsidRPr="007E0BDD">
        <w:rPr>
          <w:b w:val="0"/>
          <w:bCs w:val="0"/>
          <w:spacing w:val="-1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reduce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purchased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energy</w:t>
      </w:r>
      <w:r w:rsidRPr="007E0BDD">
        <w:rPr>
          <w:b w:val="0"/>
          <w:bCs w:val="0"/>
          <w:spacing w:val="-1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from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the electrical</w:t>
      </w:r>
      <w:r w:rsidRPr="007E0BDD">
        <w:rPr>
          <w:b w:val="0"/>
          <w:bCs w:val="0"/>
          <w:spacing w:val="-1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grid</w:t>
      </w:r>
      <w:r w:rsidRPr="007E0BDD">
        <w:rPr>
          <w:b w:val="0"/>
          <w:bCs w:val="0"/>
          <w:spacing w:val="-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which</w:t>
      </w:r>
      <w:r w:rsidRPr="007E0BDD">
        <w:rPr>
          <w:b w:val="0"/>
          <w:bCs w:val="0"/>
          <w:spacing w:val="-7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sz w:val="18"/>
          <w:szCs w:val="18"/>
        </w:rPr>
        <w:t>will</w:t>
      </w:r>
      <w:r w:rsidRPr="007E0BDD">
        <w:rPr>
          <w:b w:val="0"/>
          <w:bCs w:val="0"/>
          <w:spacing w:val="-11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>help</w:t>
      </w:r>
      <w:r w:rsidRPr="007E0BDD">
        <w:rPr>
          <w:b w:val="0"/>
          <w:bCs w:val="0"/>
          <w:spacing w:val="-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reduce</w:t>
      </w:r>
      <w:r w:rsidRPr="007E0BDD">
        <w:rPr>
          <w:b w:val="0"/>
          <w:bCs w:val="0"/>
          <w:spacing w:val="-6"/>
          <w:sz w:val="18"/>
          <w:szCs w:val="18"/>
        </w:rPr>
        <w:t xml:space="preserve"> </w:t>
      </w:r>
      <w:proofErr w:type="spellStart"/>
      <w:r w:rsidRPr="007E0BDD">
        <w:rPr>
          <w:b w:val="0"/>
          <w:bCs w:val="0"/>
          <w:sz w:val="18"/>
          <w:szCs w:val="18"/>
        </w:rPr>
        <w:t>green</w:t>
      </w:r>
      <w:r w:rsidRPr="007E0BDD">
        <w:rPr>
          <w:b w:val="0"/>
          <w:bCs w:val="0"/>
          <w:spacing w:val="-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house</w:t>
      </w:r>
      <w:proofErr w:type="spellEnd"/>
      <w:r w:rsidRPr="007E0BDD">
        <w:rPr>
          <w:b w:val="0"/>
          <w:bCs w:val="0"/>
          <w:spacing w:val="-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gas</w:t>
      </w:r>
      <w:r w:rsidRPr="007E0BDD">
        <w:rPr>
          <w:b w:val="0"/>
          <w:bCs w:val="0"/>
          <w:spacing w:val="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emissions</w:t>
      </w:r>
      <w:r w:rsidRPr="007E0BDD">
        <w:rPr>
          <w:b w:val="0"/>
          <w:bCs w:val="0"/>
          <w:spacing w:val="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and</w:t>
      </w:r>
      <w:r w:rsidRPr="007E0BDD">
        <w:rPr>
          <w:b w:val="0"/>
          <w:bCs w:val="0"/>
          <w:spacing w:val="-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energy</w:t>
      </w:r>
      <w:r w:rsidRPr="007E0BDD">
        <w:rPr>
          <w:b w:val="0"/>
          <w:bCs w:val="0"/>
          <w:spacing w:val="3"/>
          <w:sz w:val="18"/>
          <w:szCs w:val="18"/>
        </w:rPr>
        <w:t xml:space="preserve"> </w:t>
      </w:r>
      <w:r w:rsidRPr="007E0BDD">
        <w:rPr>
          <w:b w:val="0"/>
          <w:bCs w:val="0"/>
          <w:spacing w:val="2"/>
          <w:sz w:val="18"/>
          <w:szCs w:val="18"/>
        </w:rPr>
        <w:t xml:space="preserve">costs </w:t>
      </w:r>
      <w:r w:rsidRPr="007E0BDD">
        <w:rPr>
          <w:b w:val="0"/>
          <w:bCs w:val="0"/>
          <w:sz w:val="18"/>
          <w:szCs w:val="18"/>
        </w:rPr>
        <w:t xml:space="preserve">for </w:t>
      </w:r>
      <w:r w:rsidRPr="007E0BDD">
        <w:rPr>
          <w:b w:val="0"/>
          <w:bCs w:val="0"/>
          <w:spacing w:val="-4"/>
          <w:sz w:val="18"/>
          <w:szCs w:val="18"/>
        </w:rPr>
        <w:t>building</w:t>
      </w:r>
      <w:r w:rsidRPr="007E0BDD">
        <w:rPr>
          <w:b w:val="0"/>
          <w:bCs w:val="0"/>
          <w:spacing w:val="-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owners.</w:t>
      </w:r>
    </w:p>
    <w:p w14:paraId="435A55B4" w14:textId="77777777" w:rsidR="00C81637" w:rsidRPr="007E0BDD" w:rsidRDefault="00677136">
      <w:pPr>
        <w:pStyle w:val="BodyText"/>
        <w:spacing w:before="6" w:line="292" w:lineRule="auto"/>
        <w:ind w:left="110" w:right="127"/>
        <w:rPr>
          <w:b w:val="0"/>
          <w:bCs w:val="0"/>
          <w:sz w:val="18"/>
          <w:szCs w:val="18"/>
        </w:rPr>
      </w:pPr>
      <w:r w:rsidRPr="007E0BDD">
        <w:rPr>
          <w:b w:val="0"/>
          <w:bCs w:val="0"/>
          <w:spacing w:val="-4"/>
          <w:sz w:val="18"/>
          <w:szCs w:val="18"/>
        </w:rPr>
        <w:t>PVs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provide</w:t>
      </w:r>
      <w:r w:rsidRPr="007E0BDD">
        <w:rPr>
          <w:b w:val="0"/>
          <w:bCs w:val="0"/>
          <w:spacing w:val="-25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substantial</w:t>
      </w:r>
      <w:r w:rsidRPr="007E0BDD">
        <w:rPr>
          <w:b w:val="0"/>
          <w:bCs w:val="0"/>
          <w:spacing w:val="-28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>benefits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to</w:t>
      </w:r>
      <w:r w:rsidRPr="007E0BDD">
        <w:rPr>
          <w:b w:val="0"/>
          <w:bCs w:val="0"/>
          <w:spacing w:val="-2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the</w:t>
      </w:r>
      <w:r w:rsidRPr="007E0BDD">
        <w:rPr>
          <w:b w:val="0"/>
          <w:bCs w:val="0"/>
          <w:spacing w:val="-25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consumer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and</w:t>
      </w:r>
      <w:r w:rsidRPr="007E0BDD">
        <w:rPr>
          <w:b w:val="0"/>
          <w:bCs w:val="0"/>
          <w:spacing w:val="-25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society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by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sz w:val="18"/>
          <w:szCs w:val="18"/>
        </w:rPr>
        <w:t>helping</w:t>
      </w:r>
      <w:r w:rsidRPr="007E0BDD">
        <w:rPr>
          <w:b w:val="0"/>
          <w:bCs w:val="0"/>
          <w:spacing w:val="-25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to</w:t>
      </w:r>
      <w:r w:rsidRPr="007E0BDD">
        <w:rPr>
          <w:b w:val="0"/>
          <w:bCs w:val="0"/>
          <w:spacing w:val="-2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reduce</w:t>
      </w:r>
      <w:r w:rsidRPr="007E0BDD">
        <w:rPr>
          <w:b w:val="0"/>
          <w:bCs w:val="0"/>
          <w:spacing w:val="-2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GHG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emissions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associated</w:t>
      </w:r>
      <w:r w:rsidRPr="007E0BDD">
        <w:rPr>
          <w:b w:val="0"/>
          <w:bCs w:val="0"/>
          <w:spacing w:val="-2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with</w:t>
      </w:r>
      <w:r w:rsidRPr="007E0BDD">
        <w:rPr>
          <w:b w:val="0"/>
          <w:bCs w:val="0"/>
          <w:spacing w:val="-25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electricity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generation.</w:t>
      </w:r>
      <w:r w:rsidRPr="007E0BDD">
        <w:rPr>
          <w:b w:val="0"/>
          <w:bCs w:val="0"/>
          <w:spacing w:val="-5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 xml:space="preserve">PV </w:t>
      </w:r>
      <w:r w:rsidRPr="007E0BDD">
        <w:rPr>
          <w:b w:val="0"/>
          <w:bCs w:val="0"/>
          <w:sz w:val="18"/>
          <w:szCs w:val="18"/>
        </w:rPr>
        <w:t>market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growth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combined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with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a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cleaner</w:t>
      </w:r>
      <w:r w:rsidRPr="007E0BDD">
        <w:rPr>
          <w:b w:val="0"/>
          <w:bCs w:val="0"/>
          <w:spacing w:val="-20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grid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sz w:val="18"/>
          <w:szCs w:val="18"/>
        </w:rPr>
        <w:t>will</w:t>
      </w:r>
      <w:r w:rsidRPr="007E0BDD">
        <w:rPr>
          <w:b w:val="0"/>
          <w:bCs w:val="0"/>
          <w:spacing w:val="-2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support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>goals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of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reduced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GHG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emissions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established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pacing w:val="2"/>
          <w:sz w:val="18"/>
          <w:szCs w:val="18"/>
        </w:rPr>
        <w:t>across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the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U.S.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and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others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by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 xml:space="preserve">federal agencies, as </w:t>
      </w:r>
      <w:r w:rsidRPr="007E0BDD">
        <w:rPr>
          <w:b w:val="0"/>
          <w:bCs w:val="0"/>
          <w:spacing w:val="-3"/>
          <w:sz w:val="18"/>
          <w:szCs w:val="18"/>
        </w:rPr>
        <w:t xml:space="preserve">well </w:t>
      </w:r>
      <w:r w:rsidRPr="007E0BDD">
        <w:rPr>
          <w:b w:val="0"/>
          <w:bCs w:val="0"/>
          <w:sz w:val="18"/>
          <w:szCs w:val="18"/>
        </w:rPr>
        <w:t>as many states and local</w:t>
      </w:r>
      <w:r w:rsidRPr="007E0BDD">
        <w:rPr>
          <w:b w:val="0"/>
          <w:bCs w:val="0"/>
          <w:spacing w:val="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governments.</w:t>
      </w:r>
    </w:p>
    <w:p w14:paraId="435A55B5" w14:textId="77777777" w:rsidR="00C81637" w:rsidRPr="00224549" w:rsidRDefault="00C81637">
      <w:pPr>
        <w:pStyle w:val="BodyText"/>
        <w:spacing w:before="2"/>
        <w:rPr>
          <w:sz w:val="18"/>
          <w:szCs w:val="18"/>
        </w:rPr>
      </w:pPr>
    </w:p>
    <w:p w14:paraId="435A55B6" w14:textId="77777777" w:rsidR="00C81637" w:rsidRPr="007E0BDD" w:rsidRDefault="00677136">
      <w:pPr>
        <w:pStyle w:val="BodyText"/>
        <w:ind w:left="110"/>
        <w:rPr>
          <w:b w:val="0"/>
          <w:bCs w:val="0"/>
          <w:sz w:val="18"/>
          <w:szCs w:val="18"/>
        </w:rPr>
      </w:pPr>
      <w:r w:rsidRPr="00224549">
        <w:rPr>
          <w:sz w:val="18"/>
          <w:szCs w:val="18"/>
        </w:rPr>
        <w:t xml:space="preserve">Cost Impact: </w:t>
      </w:r>
      <w:r w:rsidRPr="007E0BDD">
        <w:rPr>
          <w:b w:val="0"/>
          <w:bCs w:val="0"/>
          <w:sz w:val="18"/>
          <w:szCs w:val="18"/>
        </w:rPr>
        <w:t>The code change proposal will increase the cost of construction.</w:t>
      </w:r>
    </w:p>
    <w:p w14:paraId="435A55B7" w14:textId="77777777" w:rsidR="00C81637" w:rsidRPr="007E0BDD" w:rsidRDefault="00677136">
      <w:pPr>
        <w:pStyle w:val="BodyText"/>
        <w:spacing w:before="41" w:line="292" w:lineRule="auto"/>
        <w:ind w:left="110"/>
        <w:rPr>
          <w:b w:val="0"/>
          <w:bCs w:val="0"/>
          <w:sz w:val="18"/>
          <w:szCs w:val="18"/>
        </w:rPr>
      </w:pPr>
      <w:r w:rsidRPr="007E0BDD">
        <w:rPr>
          <w:b w:val="0"/>
          <w:bCs w:val="0"/>
          <w:sz w:val="18"/>
          <w:szCs w:val="18"/>
        </w:rPr>
        <w:t>For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>this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analysis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of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residential</w:t>
      </w:r>
      <w:r w:rsidRPr="007E0BDD">
        <w:rPr>
          <w:b w:val="0"/>
          <w:bCs w:val="0"/>
          <w:spacing w:val="-25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sz w:val="18"/>
          <w:szCs w:val="18"/>
        </w:rPr>
        <w:t>building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solar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>PV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pacing w:val="3"/>
          <w:sz w:val="18"/>
          <w:szCs w:val="18"/>
        </w:rPr>
        <w:t>cost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effectiveness</w:t>
      </w:r>
      <w:r w:rsidRPr="007E0BDD">
        <w:rPr>
          <w:b w:val="0"/>
          <w:bCs w:val="0"/>
          <w:spacing w:val="-1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was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calculated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using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the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>Life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Cycle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Cost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>methodology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established</w:t>
      </w:r>
      <w:r w:rsidRPr="007E0BDD">
        <w:rPr>
          <w:b w:val="0"/>
          <w:bCs w:val="0"/>
          <w:spacing w:val="-22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by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 xml:space="preserve">Pacific </w:t>
      </w:r>
      <w:r w:rsidRPr="007E0BDD">
        <w:rPr>
          <w:b w:val="0"/>
          <w:bCs w:val="0"/>
          <w:sz w:val="18"/>
          <w:szCs w:val="18"/>
        </w:rPr>
        <w:t xml:space="preserve">Northwest National Lab for </w:t>
      </w:r>
      <w:r w:rsidRPr="007E0BDD">
        <w:rPr>
          <w:b w:val="0"/>
          <w:bCs w:val="0"/>
          <w:spacing w:val="-3"/>
          <w:sz w:val="18"/>
          <w:szCs w:val="18"/>
        </w:rPr>
        <w:t xml:space="preserve">determining </w:t>
      </w:r>
      <w:r w:rsidRPr="007E0BDD">
        <w:rPr>
          <w:b w:val="0"/>
          <w:bCs w:val="0"/>
          <w:sz w:val="18"/>
          <w:szCs w:val="18"/>
        </w:rPr>
        <w:t xml:space="preserve">National and State </w:t>
      </w:r>
      <w:r w:rsidRPr="007E0BDD">
        <w:rPr>
          <w:b w:val="0"/>
          <w:bCs w:val="0"/>
          <w:spacing w:val="3"/>
          <w:sz w:val="18"/>
          <w:szCs w:val="18"/>
        </w:rPr>
        <w:t xml:space="preserve">cost </w:t>
      </w:r>
      <w:r w:rsidRPr="007E0BDD">
        <w:rPr>
          <w:b w:val="0"/>
          <w:bCs w:val="0"/>
          <w:sz w:val="18"/>
          <w:szCs w:val="18"/>
        </w:rPr>
        <w:t xml:space="preserve">effectiveness of the 2021 International Energy Conservation Code. The DOE </w:t>
      </w:r>
      <w:r w:rsidRPr="007E0BDD">
        <w:rPr>
          <w:b w:val="0"/>
          <w:bCs w:val="0"/>
          <w:spacing w:val="-3"/>
          <w:w w:val="95"/>
          <w:sz w:val="18"/>
          <w:szCs w:val="18"/>
        </w:rPr>
        <w:t>methodology</w:t>
      </w:r>
      <w:r w:rsidRPr="007E0BDD">
        <w:rPr>
          <w:b w:val="0"/>
          <w:bCs w:val="0"/>
          <w:spacing w:val="2"/>
          <w:w w:val="95"/>
          <w:sz w:val="18"/>
          <w:szCs w:val="18"/>
        </w:rPr>
        <w:t xml:space="preserve"> </w:t>
      </w:r>
      <w:r w:rsidRPr="007E0BDD">
        <w:rPr>
          <w:b w:val="0"/>
          <w:bCs w:val="0"/>
          <w:w w:val="95"/>
          <w:sz w:val="18"/>
          <w:szCs w:val="18"/>
        </w:rPr>
        <w:t>accounts</w:t>
      </w:r>
      <w:r w:rsidRPr="007E0BDD">
        <w:rPr>
          <w:b w:val="0"/>
          <w:bCs w:val="0"/>
          <w:spacing w:val="3"/>
          <w:w w:val="95"/>
          <w:sz w:val="18"/>
          <w:szCs w:val="18"/>
        </w:rPr>
        <w:t xml:space="preserve"> </w:t>
      </w:r>
      <w:r w:rsidRPr="007E0BDD">
        <w:rPr>
          <w:b w:val="0"/>
          <w:bCs w:val="0"/>
          <w:w w:val="95"/>
          <w:sz w:val="18"/>
          <w:szCs w:val="18"/>
        </w:rPr>
        <w:t>for the</w:t>
      </w:r>
      <w:r w:rsidRPr="007E0BDD">
        <w:rPr>
          <w:b w:val="0"/>
          <w:bCs w:val="0"/>
          <w:spacing w:val="-6"/>
          <w:w w:val="95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w w:val="95"/>
          <w:sz w:val="18"/>
          <w:szCs w:val="18"/>
        </w:rPr>
        <w:t>benefits</w:t>
      </w:r>
      <w:r w:rsidRPr="007E0BDD">
        <w:rPr>
          <w:b w:val="0"/>
          <w:bCs w:val="0"/>
          <w:spacing w:val="3"/>
          <w:w w:val="95"/>
          <w:sz w:val="18"/>
          <w:szCs w:val="18"/>
        </w:rPr>
        <w:t xml:space="preserve"> </w:t>
      </w:r>
      <w:r w:rsidRPr="007E0BDD">
        <w:rPr>
          <w:b w:val="0"/>
          <w:bCs w:val="0"/>
          <w:w w:val="95"/>
          <w:sz w:val="18"/>
          <w:szCs w:val="18"/>
        </w:rPr>
        <w:t>of</w:t>
      </w:r>
      <w:r w:rsidRPr="007E0BDD">
        <w:rPr>
          <w:b w:val="0"/>
          <w:bCs w:val="0"/>
          <w:spacing w:val="-5"/>
          <w:w w:val="95"/>
          <w:sz w:val="18"/>
          <w:szCs w:val="18"/>
        </w:rPr>
        <w:t xml:space="preserve"> </w:t>
      </w:r>
      <w:r w:rsidRPr="007E0BDD">
        <w:rPr>
          <w:b w:val="0"/>
          <w:bCs w:val="0"/>
          <w:w w:val="95"/>
          <w:sz w:val="18"/>
          <w:szCs w:val="18"/>
        </w:rPr>
        <w:t>energy-efficient</w:t>
      </w:r>
      <w:r w:rsidRPr="007E0BDD">
        <w:rPr>
          <w:b w:val="0"/>
          <w:bCs w:val="0"/>
          <w:spacing w:val="-5"/>
          <w:w w:val="95"/>
          <w:sz w:val="18"/>
          <w:szCs w:val="18"/>
        </w:rPr>
        <w:t xml:space="preserve"> </w:t>
      </w:r>
      <w:r w:rsidRPr="007E0BDD">
        <w:rPr>
          <w:b w:val="0"/>
          <w:bCs w:val="0"/>
          <w:w w:val="95"/>
          <w:sz w:val="18"/>
          <w:szCs w:val="18"/>
        </w:rPr>
        <w:t>home</w:t>
      </w:r>
      <w:r w:rsidRPr="007E0BDD">
        <w:rPr>
          <w:b w:val="0"/>
          <w:bCs w:val="0"/>
          <w:spacing w:val="-6"/>
          <w:w w:val="95"/>
          <w:sz w:val="18"/>
          <w:szCs w:val="18"/>
        </w:rPr>
        <w:t xml:space="preserve"> </w:t>
      </w:r>
      <w:r w:rsidRPr="007E0BDD">
        <w:rPr>
          <w:b w:val="0"/>
          <w:bCs w:val="0"/>
          <w:w w:val="95"/>
          <w:sz w:val="18"/>
          <w:szCs w:val="18"/>
        </w:rPr>
        <w:t>construction</w:t>
      </w:r>
      <w:r w:rsidRPr="007E0BDD">
        <w:rPr>
          <w:b w:val="0"/>
          <w:bCs w:val="0"/>
          <w:spacing w:val="-6"/>
          <w:w w:val="95"/>
          <w:sz w:val="18"/>
          <w:szCs w:val="18"/>
        </w:rPr>
        <w:t xml:space="preserve"> </w:t>
      </w:r>
      <w:r w:rsidRPr="007E0BDD">
        <w:rPr>
          <w:b w:val="0"/>
          <w:bCs w:val="0"/>
          <w:w w:val="95"/>
          <w:sz w:val="18"/>
          <w:szCs w:val="18"/>
        </w:rPr>
        <w:t>over the</w:t>
      </w:r>
      <w:r w:rsidRPr="007E0BDD">
        <w:rPr>
          <w:b w:val="0"/>
          <w:bCs w:val="0"/>
          <w:spacing w:val="-6"/>
          <w:w w:val="95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w w:val="95"/>
          <w:sz w:val="18"/>
          <w:szCs w:val="18"/>
        </w:rPr>
        <w:t>life</w:t>
      </w:r>
      <w:r w:rsidRPr="007E0BDD">
        <w:rPr>
          <w:b w:val="0"/>
          <w:bCs w:val="0"/>
          <w:spacing w:val="-6"/>
          <w:w w:val="95"/>
          <w:sz w:val="18"/>
          <w:szCs w:val="18"/>
        </w:rPr>
        <w:t xml:space="preserve"> </w:t>
      </w:r>
      <w:r w:rsidRPr="007E0BDD">
        <w:rPr>
          <w:b w:val="0"/>
          <w:bCs w:val="0"/>
          <w:w w:val="95"/>
          <w:sz w:val="18"/>
          <w:szCs w:val="18"/>
        </w:rPr>
        <w:t>of</w:t>
      </w:r>
      <w:r w:rsidRPr="007E0BDD">
        <w:rPr>
          <w:b w:val="0"/>
          <w:bCs w:val="0"/>
          <w:spacing w:val="-5"/>
          <w:w w:val="95"/>
          <w:sz w:val="18"/>
          <w:szCs w:val="18"/>
        </w:rPr>
        <w:t xml:space="preserve"> </w:t>
      </w:r>
      <w:r w:rsidRPr="007E0BDD">
        <w:rPr>
          <w:b w:val="0"/>
          <w:bCs w:val="0"/>
          <w:w w:val="95"/>
          <w:sz w:val="18"/>
          <w:szCs w:val="18"/>
        </w:rPr>
        <w:t>a</w:t>
      </w:r>
      <w:r w:rsidRPr="007E0BDD">
        <w:rPr>
          <w:b w:val="0"/>
          <w:bCs w:val="0"/>
          <w:spacing w:val="-6"/>
          <w:w w:val="95"/>
          <w:sz w:val="18"/>
          <w:szCs w:val="18"/>
        </w:rPr>
        <w:t xml:space="preserve"> </w:t>
      </w:r>
      <w:r w:rsidRPr="007E0BDD">
        <w:rPr>
          <w:b w:val="0"/>
          <w:bCs w:val="0"/>
          <w:w w:val="95"/>
          <w:sz w:val="18"/>
          <w:szCs w:val="18"/>
        </w:rPr>
        <w:t>typical</w:t>
      </w:r>
      <w:r w:rsidRPr="007E0BDD">
        <w:rPr>
          <w:b w:val="0"/>
          <w:bCs w:val="0"/>
          <w:spacing w:val="-10"/>
          <w:w w:val="95"/>
          <w:sz w:val="18"/>
          <w:szCs w:val="18"/>
        </w:rPr>
        <w:t xml:space="preserve"> </w:t>
      </w:r>
      <w:r w:rsidRPr="007E0BDD">
        <w:rPr>
          <w:b w:val="0"/>
          <w:bCs w:val="0"/>
          <w:w w:val="95"/>
          <w:sz w:val="18"/>
          <w:szCs w:val="18"/>
        </w:rPr>
        <w:t>mortgage,</w:t>
      </w:r>
      <w:r w:rsidRPr="007E0BDD">
        <w:rPr>
          <w:b w:val="0"/>
          <w:bCs w:val="0"/>
          <w:spacing w:val="-5"/>
          <w:w w:val="95"/>
          <w:sz w:val="18"/>
          <w:szCs w:val="18"/>
        </w:rPr>
        <w:t xml:space="preserve"> </w:t>
      </w:r>
      <w:r w:rsidRPr="007E0BDD">
        <w:rPr>
          <w:b w:val="0"/>
          <w:bCs w:val="0"/>
          <w:w w:val="95"/>
          <w:sz w:val="18"/>
          <w:szCs w:val="18"/>
        </w:rPr>
        <w:t>balancing</w:t>
      </w:r>
      <w:r w:rsidRPr="007E0BDD">
        <w:rPr>
          <w:b w:val="0"/>
          <w:bCs w:val="0"/>
          <w:spacing w:val="-6"/>
          <w:w w:val="95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w w:val="95"/>
          <w:sz w:val="18"/>
          <w:szCs w:val="18"/>
        </w:rPr>
        <w:t>initial</w:t>
      </w:r>
      <w:r w:rsidRPr="007E0BDD">
        <w:rPr>
          <w:b w:val="0"/>
          <w:bCs w:val="0"/>
          <w:spacing w:val="-10"/>
          <w:w w:val="95"/>
          <w:sz w:val="18"/>
          <w:szCs w:val="18"/>
        </w:rPr>
        <w:t xml:space="preserve"> </w:t>
      </w:r>
      <w:r w:rsidRPr="007E0BDD">
        <w:rPr>
          <w:b w:val="0"/>
          <w:bCs w:val="0"/>
          <w:spacing w:val="2"/>
          <w:w w:val="95"/>
          <w:sz w:val="18"/>
          <w:szCs w:val="18"/>
        </w:rPr>
        <w:t>costs</w:t>
      </w:r>
      <w:r w:rsidRPr="007E0BDD">
        <w:rPr>
          <w:b w:val="0"/>
          <w:bCs w:val="0"/>
          <w:spacing w:val="3"/>
          <w:w w:val="95"/>
          <w:sz w:val="18"/>
          <w:szCs w:val="18"/>
        </w:rPr>
        <w:t xml:space="preserve"> </w:t>
      </w:r>
      <w:r w:rsidRPr="007E0BDD">
        <w:rPr>
          <w:b w:val="0"/>
          <w:bCs w:val="0"/>
          <w:w w:val="95"/>
          <w:sz w:val="18"/>
          <w:szCs w:val="18"/>
        </w:rPr>
        <w:t>against</w:t>
      </w:r>
      <w:r w:rsidRPr="007E0BDD">
        <w:rPr>
          <w:b w:val="0"/>
          <w:bCs w:val="0"/>
          <w:spacing w:val="-5"/>
          <w:w w:val="95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w w:val="95"/>
          <w:sz w:val="18"/>
          <w:szCs w:val="18"/>
        </w:rPr>
        <w:t xml:space="preserve">longer </w:t>
      </w:r>
      <w:r w:rsidRPr="007E0BDD">
        <w:rPr>
          <w:b w:val="0"/>
          <w:bCs w:val="0"/>
          <w:sz w:val="18"/>
          <w:szCs w:val="18"/>
        </w:rPr>
        <w:t>term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energy</w:t>
      </w:r>
      <w:r w:rsidRPr="007E0BDD">
        <w:rPr>
          <w:b w:val="0"/>
          <w:bCs w:val="0"/>
          <w:spacing w:val="-15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savings.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The</w:t>
      </w:r>
      <w:r w:rsidRPr="007E0BDD">
        <w:rPr>
          <w:b w:val="0"/>
          <w:bCs w:val="0"/>
          <w:spacing w:val="-20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Life-Cycle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Cost</w:t>
      </w:r>
      <w:r w:rsidRPr="007E0BDD">
        <w:rPr>
          <w:b w:val="0"/>
          <w:bCs w:val="0"/>
          <w:spacing w:val="-20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>methodology</w:t>
      </w:r>
      <w:r w:rsidRPr="007E0BDD">
        <w:rPr>
          <w:b w:val="0"/>
          <w:bCs w:val="0"/>
          <w:spacing w:val="-15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provides</w:t>
      </w:r>
      <w:r w:rsidRPr="007E0BDD">
        <w:rPr>
          <w:b w:val="0"/>
          <w:bCs w:val="0"/>
          <w:spacing w:val="-15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a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>full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accounting</w:t>
      </w:r>
      <w:r w:rsidRPr="007E0BDD">
        <w:rPr>
          <w:b w:val="0"/>
          <w:bCs w:val="0"/>
          <w:spacing w:val="-20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over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a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30-year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period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of</w:t>
      </w:r>
      <w:r w:rsidRPr="007E0BDD">
        <w:rPr>
          <w:b w:val="0"/>
          <w:bCs w:val="0"/>
          <w:spacing w:val="-20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the</w:t>
      </w:r>
      <w:r w:rsidRPr="007E0BDD">
        <w:rPr>
          <w:b w:val="0"/>
          <w:bCs w:val="0"/>
          <w:spacing w:val="-20"/>
          <w:sz w:val="18"/>
          <w:szCs w:val="18"/>
        </w:rPr>
        <w:t xml:space="preserve"> </w:t>
      </w:r>
      <w:r w:rsidRPr="007E0BDD">
        <w:rPr>
          <w:b w:val="0"/>
          <w:bCs w:val="0"/>
          <w:spacing w:val="3"/>
          <w:sz w:val="18"/>
          <w:szCs w:val="18"/>
        </w:rPr>
        <w:t>cost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savings,</w:t>
      </w:r>
      <w:r w:rsidRPr="007E0BDD">
        <w:rPr>
          <w:b w:val="0"/>
          <w:bCs w:val="0"/>
          <w:spacing w:val="-20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considering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energy savings,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the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sz w:val="18"/>
          <w:szCs w:val="18"/>
        </w:rPr>
        <w:t>initial</w:t>
      </w:r>
      <w:r w:rsidRPr="007E0BDD">
        <w:rPr>
          <w:b w:val="0"/>
          <w:bCs w:val="0"/>
          <w:spacing w:val="-2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investment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financed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through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increased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mortgage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pacing w:val="3"/>
          <w:sz w:val="18"/>
          <w:szCs w:val="18"/>
        </w:rPr>
        <w:t>costs,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tax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impacts,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and</w:t>
      </w:r>
      <w:r w:rsidRPr="007E0BDD">
        <w:rPr>
          <w:b w:val="0"/>
          <w:bCs w:val="0"/>
          <w:spacing w:val="-2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residual</w:t>
      </w:r>
      <w:r w:rsidRPr="007E0BDD">
        <w:rPr>
          <w:b w:val="0"/>
          <w:bCs w:val="0"/>
          <w:spacing w:val="-2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values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of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energy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efficiency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measures.</w:t>
      </w:r>
      <w:r w:rsidRPr="007E0BDD">
        <w:rPr>
          <w:b w:val="0"/>
          <w:bCs w:val="0"/>
          <w:spacing w:val="-2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 xml:space="preserve">The </w:t>
      </w:r>
      <w:r w:rsidRPr="007E0BDD">
        <w:rPr>
          <w:b w:val="0"/>
          <w:bCs w:val="0"/>
          <w:spacing w:val="-3"/>
          <w:sz w:val="18"/>
          <w:szCs w:val="18"/>
        </w:rPr>
        <w:t xml:space="preserve">installed </w:t>
      </w:r>
      <w:r w:rsidRPr="007E0BDD">
        <w:rPr>
          <w:b w:val="0"/>
          <w:bCs w:val="0"/>
          <w:spacing w:val="3"/>
          <w:sz w:val="18"/>
          <w:szCs w:val="18"/>
        </w:rPr>
        <w:t xml:space="preserve">cost </w:t>
      </w:r>
      <w:r w:rsidRPr="007E0BDD">
        <w:rPr>
          <w:b w:val="0"/>
          <w:bCs w:val="0"/>
          <w:sz w:val="18"/>
          <w:szCs w:val="18"/>
        </w:rPr>
        <w:t xml:space="preserve">of solar </w:t>
      </w:r>
      <w:r w:rsidRPr="007E0BDD">
        <w:rPr>
          <w:b w:val="0"/>
          <w:bCs w:val="0"/>
          <w:spacing w:val="-3"/>
          <w:sz w:val="18"/>
          <w:szCs w:val="18"/>
        </w:rPr>
        <w:t xml:space="preserve">PV </w:t>
      </w:r>
      <w:r w:rsidRPr="007E0BDD">
        <w:rPr>
          <w:b w:val="0"/>
          <w:bCs w:val="0"/>
          <w:sz w:val="18"/>
          <w:szCs w:val="18"/>
        </w:rPr>
        <w:t xml:space="preserve">was based on </w:t>
      </w:r>
      <w:r w:rsidRPr="007E0BDD">
        <w:rPr>
          <w:b w:val="0"/>
          <w:bCs w:val="0"/>
          <w:spacing w:val="2"/>
          <w:sz w:val="18"/>
          <w:szCs w:val="18"/>
        </w:rPr>
        <w:t xml:space="preserve">costs </w:t>
      </w:r>
      <w:r w:rsidRPr="007E0BDD">
        <w:rPr>
          <w:b w:val="0"/>
          <w:bCs w:val="0"/>
          <w:sz w:val="18"/>
          <w:szCs w:val="18"/>
        </w:rPr>
        <w:t xml:space="preserve">reported </w:t>
      </w:r>
      <w:r w:rsidRPr="007E0BDD">
        <w:rPr>
          <w:b w:val="0"/>
          <w:bCs w:val="0"/>
          <w:spacing w:val="-4"/>
          <w:sz w:val="18"/>
          <w:szCs w:val="18"/>
        </w:rPr>
        <w:t xml:space="preserve">in </w:t>
      </w:r>
      <w:r w:rsidRPr="007E0BDD">
        <w:rPr>
          <w:b w:val="0"/>
          <w:bCs w:val="0"/>
          <w:sz w:val="18"/>
          <w:szCs w:val="18"/>
        </w:rPr>
        <w:t xml:space="preserve">the U.S. </w:t>
      </w:r>
      <w:r w:rsidRPr="007E0BDD">
        <w:rPr>
          <w:b w:val="0"/>
          <w:bCs w:val="0"/>
          <w:spacing w:val="-4"/>
          <w:sz w:val="18"/>
          <w:szCs w:val="18"/>
        </w:rPr>
        <w:t xml:space="preserve">Solar </w:t>
      </w:r>
      <w:r w:rsidRPr="007E0BDD">
        <w:rPr>
          <w:b w:val="0"/>
          <w:bCs w:val="0"/>
          <w:spacing w:val="-3"/>
          <w:sz w:val="18"/>
          <w:szCs w:val="18"/>
        </w:rPr>
        <w:t xml:space="preserve">Photovoltaic </w:t>
      </w:r>
      <w:r w:rsidRPr="007E0BDD">
        <w:rPr>
          <w:b w:val="0"/>
          <w:bCs w:val="0"/>
          <w:sz w:val="18"/>
          <w:szCs w:val="18"/>
        </w:rPr>
        <w:t xml:space="preserve">System and Energy Storage Cost Benchmark: </w:t>
      </w:r>
      <w:r w:rsidRPr="007E0BDD">
        <w:rPr>
          <w:b w:val="0"/>
          <w:bCs w:val="0"/>
          <w:spacing w:val="3"/>
          <w:sz w:val="18"/>
          <w:szCs w:val="18"/>
        </w:rPr>
        <w:t xml:space="preserve">Q1 </w:t>
      </w:r>
      <w:r w:rsidRPr="007E0BDD">
        <w:rPr>
          <w:b w:val="0"/>
          <w:bCs w:val="0"/>
          <w:sz w:val="18"/>
          <w:szCs w:val="18"/>
        </w:rPr>
        <w:t>2020 published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by</w:t>
      </w:r>
      <w:r w:rsidRPr="007E0BDD">
        <w:rPr>
          <w:b w:val="0"/>
          <w:bCs w:val="0"/>
          <w:spacing w:val="-9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NREL</w:t>
      </w:r>
      <w:r w:rsidRPr="007E0BDD">
        <w:rPr>
          <w:b w:val="0"/>
          <w:bCs w:val="0"/>
          <w:spacing w:val="-16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sz w:val="18"/>
          <w:szCs w:val="18"/>
        </w:rPr>
        <w:t>in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2021.</w:t>
      </w:r>
      <w:r w:rsidRPr="007E0BDD">
        <w:rPr>
          <w:b w:val="0"/>
          <w:bCs w:val="0"/>
          <w:spacing w:val="-15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Installed</w:t>
      </w:r>
      <w:r w:rsidRPr="007E0BDD">
        <w:rPr>
          <w:b w:val="0"/>
          <w:bCs w:val="0"/>
          <w:spacing w:val="-16"/>
          <w:sz w:val="18"/>
          <w:szCs w:val="18"/>
        </w:rPr>
        <w:t xml:space="preserve"> </w:t>
      </w:r>
      <w:r w:rsidRPr="007E0BDD">
        <w:rPr>
          <w:b w:val="0"/>
          <w:bCs w:val="0"/>
          <w:spacing w:val="2"/>
          <w:sz w:val="18"/>
          <w:szCs w:val="18"/>
        </w:rPr>
        <w:t>costs</w:t>
      </w:r>
      <w:r w:rsidRPr="007E0BDD">
        <w:rPr>
          <w:b w:val="0"/>
          <w:bCs w:val="0"/>
          <w:spacing w:val="-10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were</w:t>
      </w:r>
      <w:r w:rsidRPr="007E0BDD">
        <w:rPr>
          <w:b w:val="0"/>
          <w:bCs w:val="0"/>
          <w:spacing w:val="-1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scaled</w:t>
      </w:r>
      <w:r w:rsidRPr="007E0BDD">
        <w:rPr>
          <w:b w:val="0"/>
          <w:bCs w:val="0"/>
          <w:spacing w:val="-1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based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on</w:t>
      </w:r>
      <w:r w:rsidRPr="007E0BDD">
        <w:rPr>
          <w:b w:val="0"/>
          <w:bCs w:val="0"/>
          <w:spacing w:val="-1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solar</w:t>
      </w:r>
      <w:r w:rsidRPr="007E0BDD">
        <w:rPr>
          <w:b w:val="0"/>
          <w:bCs w:val="0"/>
          <w:spacing w:val="-11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>PV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capacity</w:t>
      </w:r>
      <w:r w:rsidRPr="007E0BDD">
        <w:rPr>
          <w:b w:val="0"/>
          <w:bCs w:val="0"/>
          <w:spacing w:val="-9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from</w:t>
      </w:r>
      <w:r w:rsidRPr="007E0BDD">
        <w:rPr>
          <w:b w:val="0"/>
          <w:bCs w:val="0"/>
          <w:spacing w:val="-1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2kW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up</w:t>
      </w:r>
      <w:r w:rsidRPr="007E0BDD">
        <w:rPr>
          <w:b w:val="0"/>
          <w:bCs w:val="0"/>
          <w:spacing w:val="-1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to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200kW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and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sz w:val="18"/>
          <w:szCs w:val="18"/>
        </w:rPr>
        <w:t>applied</w:t>
      </w:r>
      <w:r w:rsidRPr="007E0BDD">
        <w:rPr>
          <w:b w:val="0"/>
          <w:bCs w:val="0"/>
          <w:spacing w:val="-1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based</w:t>
      </w:r>
      <w:r w:rsidRPr="007E0BDD">
        <w:rPr>
          <w:b w:val="0"/>
          <w:bCs w:val="0"/>
          <w:spacing w:val="-1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on</w:t>
      </w:r>
      <w:r w:rsidRPr="007E0BDD">
        <w:rPr>
          <w:b w:val="0"/>
          <w:bCs w:val="0"/>
          <w:spacing w:val="-1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the</w:t>
      </w:r>
      <w:r w:rsidRPr="007E0BDD">
        <w:rPr>
          <w:b w:val="0"/>
          <w:bCs w:val="0"/>
          <w:spacing w:val="-16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 xml:space="preserve">calculated capacity required for each prototype </w:t>
      </w:r>
      <w:r w:rsidRPr="007E0BDD">
        <w:rPr>
          <w:b w:val="0"/>
          <w:bCs w:val="0"/>
          <w:spacing w:val="-4"/>
          <w:sz w:val="18"/>
          <w:szCs w:val="18"/>
        </w:rPr>
        <w:t xml:space="preserve">in </w:t>
      </w:r>
      <w:r w:rsidRPr="007E0BDD">
        <w:rPr>
          <w:b w:val="0"/>
          <w:bCs w:val="0"/>
          <w:sz w:val="18"/>
          <w:szCs w:val="18"/>
        </w:rPr>
        <w:t>each climate</w:t>
      </w:r>
      <w:r w:rsidRPr="007E0BDD">
        <w:rPr>
          <w:b w:val="0"/>
          <w:bCs w:val="0"/>
          <w:spacing w:val="-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zone.</w:t>
      </w:r>
    </w:p>
    <w:p w14:paraId="435A55B8" w14:textId="77777777" w:rsidR="00C81637" w:rsidRPr="007E0BDD" w:rsidRDefault="00C81637">
      <w:pPr>
        <w:pStyle w:val="BodyText"/>
        <w:rPr>
          <w:b w:val="0"/>
          <w:bCs w:val="0"/>
          <w:sz w:val="18"/>
          <w:szCs w:val="18"/>
        </w:rPr>
      </w:pPr>
    </w:p>
    <w:p w14:paraId="435A55B9" w14:textId="77777777" w:rsidR="00C81637" w:rsidRPr="007E0BDD" w:rsidRDefault="00677136">
      <w:pPr>
        <w:pStyle w:val="BodyText"/>
        <w:spacing w:line="292" w:lineRule="auto"/>
        <w:ind w:left="110" w:right="127"/>
        <w:rPr>
          <w:b w:val="0"/>
          <w:bCs w:val="0"/>
          <w:sz w:val="18"/>
          <w:szCs w:val="18"/>
        </w:rPr>
      </w:pPr>
      <w:r w:rsidRPr="007E0BDD">
        <w:rPr>
          <w:b w:val="0"/>
          <w:bCs w:val="0"/>
          <w:sz w:val="18"/>
          <w:szCs w:val="18"/>
        </w:rPr>
        <w:t>The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proposed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solar</w:t>
      </w:r>
      <w:r w:rsidRPr="007E0BDD">
        <w:rPr>
          <w:b w:val="0"/>
          <w:bCs w:val="0"/>
          <w:spacing w:val="-15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>PV</w:t>
      </w:r>
      <w:r w:rsidRPr="007E0BDD">
        <w:rPr>
          <w:b w:val="0"/>
          <w:bCs w:val="0"/>
          <w:spacing w:val="-21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capacities</w:t>
      </w:r>
      <w:r w:rsidRPr="007E0BDD">
        <w:rPr>
          <w:b w:val="0"/>
          <w:bCs w:val="0"/>
          <w:spacing w:val="-13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were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shown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to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be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pacing w:val="3"/>
          <w:sz w:val="18"/>
          <w:szCs w:val="18"/>
        </w:rPr>
        <w:t>cost</w:t>
      </w:r>
      <w:r w:rsidRPr="007E0BDD">
        <w:rPr>
          <w:b w:val="0"/>
          <w:bCs w:val="0"/>
          <w:spacing w:val="-18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effective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for</w:t>
      </w:r>
      <w:r w:rsidRPr="007E0BDD">
        <w:rPr>
          <w:b w:val="0"/>
          <w:bCs w:val="0"/>
          <w:spacing w:val="-15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R</w:t>
      </w:r>
      <w:r w:rsidRPr="007E0BDD">
        <w:rPr>
          <w:b w:val="0"/>
          <w:bCs w:val="0"/>
          <w:spacing w:val="-17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occupancies</w:t>
      </w:r>
      <w:r w:rsidRPr="007E0BDD">
        <w:rPr>
          <w:b w:val="0"/>
          <w:bCs w:val="0"/>
          <w:spacing w:val="-13"/>
          <w:sz w:val="18"/>
          <w:szCs w:val="18"/>
        </w:rPr>
        <w:t xml:space="preserve"> </w:t>
      </w:r>
      <w:r w:rsidRPr="007E0BDD">
        <w:rPr>
          <w:b w:val="0"/>
          <w:bCs w:val="0"/>
          <w:spacing w:val="-4"/>
          <w:sz w:val="18"/>
          <w:szCs w:val="18"/>
        </w:rPr>
        <w:t>in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each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pacing w:val="-3"/>
          <w:sz w:val="18"/>
          <w:szCs w:val="18"/>
        </w:rPr>
        <w:t>ASHRAE</w:t>
      </w:r>
      <w:r w:rsidRPr="007E0BDD">
        <w:rPr>
          <w:b w:val="0"/>
          <w:bCs w:val="0"/>
          <w:spacing w:val="-20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climate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zone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except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for</w:t>
      </w:r>
      <w:r w:rsidRPr="007E0BDD">
        <w:rPr>
          <w:b w:val="0"/>
          <w:bCs w:val="0"/>
          <w:spacing w:val="-1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climate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zone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8</w:t>
      </w:r>
      <w:r w:rsidRPr="007E0BDD">
        <w:rPr>
          <w:b w:val="0"/>
          <w:bCs w:val="0"/>
          <w:spacing w:val="-19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 xml:space="preserve">and for single </w:t>
      </w:r>
      <w:r w:rsidRPr="007E0BDD">
        <w:rPr>
          <w:b w:val="0"/>
          <w:bCs w:val="0"/>
          <w:spacing w:val="-4"/>
          <w:sz w:val="18"/>
          <w:szCs w:val="18"/>
        </w:rPr>
        <w:t xml:space="preserve">family </w:t>
      </w:r>
      <w:r w:rsidRPr="007E0BDD">
        <w:rPr>
          <w:b w:val="0"/>
          <w:bCs w:val="0"/>
          <w:sz w:val="18"/>
          <w:szCs w:val="18"/>
        </w:rPr>
        <w:t xml:space="preserve">residences </w:t>
      </w:r>
      <w:r w:rsidRPr="007E0BDD">
        <w:rPr>
          <w:b w:val="0"/>
          <w:bCs w:val="0"/>
          <w:spacing w:val="-4"/>
          <w:sz w:val="18"/>
          <w:szCs w:val="18"/>
        </w:rPr>
        <w:t xml:space="preserve">in </w:t>
      </w:r>
      <w:r w:rsidRPr="007E0BDD">
        <w:rPr>
          <w:b w:val="0"/>
          <w:bCs w:val="0"/>
          <w:spacing w:val="-3"/>
          <w:sz w:val="18"/>
          <w:szCs w:val="18"/>
        </w:rPr>
        <w:t xml:space="preserve">all </w:t>
      </w:r>
      <w:r w:rsidRPr="007E0BDD">
        <w:rPr>
          <w:b w:val="0"/>
          <w:bCs w:val="0"/>
          <w:sz w:val="18"/>
          <w:szCs w:val="18"/>
        </w:rPr>
        <w:t>climate zones except 4C, 5C and</w:t>
      </w:r>
      <w:r w:rsidRPr="007E0BDD">
        <w:rPr>
          <w:b w:val="0"/>
          <w:bCs w:val="0"/>
          <w:spacing w:val="4"/>
          <w:sz w:val="18"/>
          <w:szCs w:val="18"/>
        </w:rPr>
        <w:t xml:space="preserve"> </w:t>
      </w:r>
      <w:r w:rsidRPr="007E0BDD">
        <w:rPr>
          <w:b w:val="0"/>
          <w:bCs w:val="0"/>
          <w:sz w:val="18"/>
          <w:szCs w:val="18"/>
        </w:rPr>
        <w:t>8.</w:t>
      </w:r>
    </w:p>
    <w:sectPr w:rsidR="00C81637" w:rsidRPr="007E0BDD" w:rsidSect="00C07EF6">
      <w:pgSz w:w="12240" w:h="15840"/>
      <w:pgMar w:top="820" w:right="640" w:bottom="99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L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22C01"/>
    <w:multiLevelType w:val="hybridMultilevel"/>
    <w:tmpl w:val="601C76DE"/>
    <w:lvl w:ilvl="0" w:tplc="36BAC46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3B282D23"/>
    <w:multiLevelType w:val="hybridMultilevel"/>
    <w:tmpl w:val="8E3AE370"/>
    <w:lvl w:ilvl="0" w:tplc="FA52CCD8">
      <w:start w:val="1"/>
      <w:numFmt w:val="decimal"/>
      <w:lvlText w:val="%1."/>
      <w:lvlJc w:val="left"/>
      <w:pPr>
        <w:ind w:left="965" w:hanging="270"/>
      </w:pPr>
      <w:rPr>
        <w:rFonts w:ascii="Arial" w:eastAsia="Arial" w:hAnsi="Arial" w:cs="Arial" w:hint="default"/>
        <w:b/>
        <w:bCs/>
        <w:spacing w:val="-2"/>
        <w:w w:val="103"/>
        <w:sz w:val="16"/>
        <w:szCs w:val="16"/>
        <w:u w:val="single" w:color="000000"/>
      </w:rPr>
    </w:lvl>
    <w:lvl w:ilvl="1" w:tplc="F87AF8B4">
      <w:numFmt w:val="bullet"/>
      <w:lvlText w:val="•"/>
      <w:lvlJc w:val="left"/>
      <w:pPr>
        <w:ind w:left="1960" w:hanging="270"/>
      </w:pPr>
      <w:rPr>
        <w:rFonts w:hint="default"/>
      </w:rPr>
    </w:lvl>
    <w:lvl w:ilvl="2" w:tplc="D4B8431C">
      <w:numFmt w:val="bullet"/>
      <w:lvlText w:val="•"/>
      <w:lvlJc w:val="left"/>
      <w:pPr>
        <w:ind w:left="2960" w:hanging="270"/>
      </w:pPr>
      <w:rPr>
        <w:rFonts w:hint="default"/>
      </w:rPr>
    </w:lvl>
    <w:lvl w:ilvl="3" w:tplc="168C530C">
      <w:numFmt w:val="bullet"/>
      <w:lvlText w:val="•"/>
      <w:lvlJc w:val="left"/>
      <w:pPr>
        <w:ind w:left="3960" w:hanging="270"/>
      </w:pPr>
      <w:rPr>
        <w:rFonts w:hint="default"/>
      </w:rPr>
    </w:lvl>
    <w:lvl w:ilvl="4" w:tplc="6950A906">
      <w:numFmt w:val="bullet"/>
      <w:lvlText w:val="•"/>
      <w:lvlJc w:val="left"/>
      <w:pPr>
        <w:ind w:left="4960" w:hanging="270"/>
      </w:pPr>
      <w:rPr>
        <w:rFonts w:hint="default"/>
      </w:rPr>
    </w:lvl>
    <w:lvl w:ilvl="5" w:tplc="D65C3BE8">
      <w:numFmt w:val="bullet"/>
      <w:lvlText w:val="•"/>
      <w:lvlJc w:val="left"/>
      <w:pPr>
        <w:ind w:left="5960" w:hanging="270"/>
      </w:pPr>
      <w:rPr>
        <w:rFonts w:hint="default"/>
      </w:rPr>
    </w:lvl>
    <w:lvl w:ilvl="6" w:tplc="80D633F4">
      <w:numFmt w:val="bullet"/>
      <w:lvlText w:val="•"/>
      <w:lvlJc w:val="left"/>
      <w:pPr>
        <w:ind w:left="6960" w:hanging="270"/>
      </w:pPr>
      <w:rPr>
        <w:rFonts w:hint="default"/>
      </w:rPr>
    </w:lvl>
    <w:lvl w:ilvl="7" w:tplc="99E8FEB6">
      <w:numFmt w:val="bullet"/>
      <w:lvlText w:val="•"/>
      <w:lvlJc w:val="left"/>
      <w:pPr>
        <w:ind w:left="7960" w:hanging="270"/>
      </w:pPr>
      <w:rPr>
        <w:rFonts w:hint="default"/>
      </w:rPr>
    </w:lvl>
    <w:lvl w:ilvl="8" w:tplc="2C18EB42">
      <w:numFmt w:val="bullet"/>
      <w:lvlText w:val="•"/>
      <w:lvlJc w:val="left"/>
      <w:pPr>
        <w:ind w:left="8960" w:hanging="270"/>
      </w:pPr>
      <w:rPr>
        <w:rFonts w:hint="default"/>
      </w:rPr>
    </w:lvl>
  </w:abstractNum>
  <w:abstractNum w:abstractNumId="2" w15:restartNumberingAfterBreak="0">
    <w:nsid w:val="42A90675"/>
    <w:multiLevelType w:val="multilevel"/>
    <w:tmpl w:val="B0B0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B4B2D"/>
    <w:multiLevelType w:val="multilevel"/>
    <w:tmpl w:val="A23434F6"/>
    <w:lvl w:ilvl="0">
      <w:start w:val="404"/>
      <w:numFmt w:val="decimal"/>
      <w:lvlText w:val="%1"/>
      <w:lvlJc w:val="left"/>
      <w:pPr>
        <w:ind w:left="695" w:hanging="58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5" w:hanging="58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95" w:hanging="585"/>
      </w:pPr>
      <w:rPr>
        <w:rFonts w:ascii="Arial" w:eastAsia="Arial" w:hAnsi="Arial" w:cs="Arial" w:hint="default"/>
        <w:b/>
        <w:bCs/>
        <w:spacing w:val="-2"/>
        <w:w w:val="103"/>
        <w:sz w:val="16"/>
        <w:szCs w:val="16"/>
        <w:u w:val="single" w:color="000000"/>
      </w:rPr>
    </w:lvl>
    <w:lvl w:ilvl="3">
      <w:start w:val="1"/>
      <w:numFmt w:val="decimal"/>
      <w:lvlText w:val="%4."/>
      <w:lvlJc w:val="left"/>
      <w:pPr>
        <w:ind w:left="920" w:hanging="225"/>
      </w:pPr>
      <w:rPr>
        <w:rFonts w:ascii="Arial" w:eastAsia="Arial" w:hAnsi="Arial" w:cs="Arial" w:hint="default"/>
        <w:b/>
        <w:bCs/>
        <w:spacing w:val="-2"/>
        <w:w w:val="103"/>
        <w:sz w:val="16"/>
        <w:szCs w:val="16"/>
        <w:u w:val="single" w:color="000000"/>
      </w:rPr>
    </w:lvl>
    <w:lvl w:ilvl="4">
      <w:numFmt w:val="bullet"/>
      <w:lvlText w:val="•"/>
      <w:lvlJc w:val="left"/>
      <w:pPr>
        <w:ind w:left="4266" w:hanging="225"/>
      </w:pPr>
      <w:rPr>
        <w:rFonts w:hint="default"/>
      </w:rPr>
    </w:lvl>
    <w:lvl w:ilvl="5">
      <w:numFmt w:val="bullet"/>
      <w:lvlText w:val="•"/>
      <w:lvlJc w:val="left"/>
      <w:pPr>
        <w:ind w:left="5382" w:hanging="225"/>
      </w:pPr>
      <w:rPr>
        <w:rFonts w:hint="default"/>
      </w:rPr>
    </w:lvl>
    <w:lvl w:ilvl="6">
      <w:numFmt w:val="bullet"/>
      <w:lvlText w:val="•"/>
      <w:lvlJc w:val="left"/>
      <w:pPr>
        <w:ind w:left="6497" w:hanging="225"/>
      </w:pPr>
      <w:rPr>
        <w:rFonts w:hint="default"/>
      </w:rPr>
    </w:lvl>
    <w:lvl w:ilvl="7">
      <w:numFmt w:val="bullet"/>
      <w:lvlText w:val="•"/>
      <w:lvlJc w:val="left"/>
      <w:pPr>
        <w:ind w:left="7613" w:hanging="225"/>
      </w:pPr>
      <w:rPr>
        <w:rFonts w:hint="default"/>
      </w:rPr>
    </w:lvl>
    <w:lvl w:ilvl="8">
      <w:numFmt w:val="bullet"/>
      <w:lvlText w:val="•"/>
      <w:lvlJc w:val="left"/>
      <w:pPr>
        <w:ind w:left="8728" w:hanging="2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T v2">
    <w15:presenceInfo w15:providerId="None" w15:userId="MT v2"/>
  </w15:person>
  <w15:person w15:author="Michael Tillou">
    <w15:presenceInfo w15:providerId="None" w15:userId="Michael Till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637"/>
    <w:rsid w:val="000310E4"/>
    <w:rsid w:val="00047B2A"/>
    <w:rsid w:val="00063EB4"/>
    <w:rsid w:val="000A252D"/>
    <w:rsid w:val="000B4C0D"/>
    <w:rsid w:val="000D7949"/>
    <w:rsid w:val="00102C11"/>
    <w:rsid w:val="00157391"/>
    <w:rsid w:val="00187C9B"/>
    <w:rsid w:val="00197F9F"/>
    <w:rsid w:val="001A327E"/>
    <w:rsid w:val="001A7188"/>
    <w:rsid w:val="001F3BB1"/>
    <w:rsid w:val="00224549"/>
    <w:rsid w:val="00224BA7"/>
    <w:rsid w:val="00235718"/>
    <w:rsid w:val="00263E91"/>
    <w:rsid w:val="00293563"/>
    <w:rsid w:val="002B56A1"/>
    <w:rsid w:val="002F5966"/>
    <w:rsid w:val="0036018F"/>
    <w:rsid w:val="00361C45"/>
    <w:rsid w:val="00380940"/>
    <w:rsid w:val="0039794E"/>
    <w:rsid w:val="003C5E51"/>
    <w:rsid w:val="003D214C"/>
    <w:rsid w:val="003E5242"/>
    <w:rsid w:val="00455308"/>
    <w:rsid w:val="00476A17"/>
    <w:rsid w:val="004B7359"/>
    <w:rsid w:val="004E21D9"/>
    <w:rsid w:val="004E4F5D"/>
    <w:rsid w:val="00514F3E"/>
    <w:rsid w:val="005221C2"/>
    <w:rsid w:val="00534D08"/>
    <w:rsid w:val="00537DE3"/>
    <w:rsid w:val="005807A2"/>
    <w:rsid w:val="005829AF"/>
    <w:rsid w:val="00595928"/>
    <w:rsid w:val="00596C96"/>
    <w:rsid w:val="005A69BB"/>
    <w:rsid w:val="005B5543"/>
    <w:rsid w:val="005E27E7"/>
    <w:rsid w:val="005F51B6"/>
    <w:rsid w:val="005F67D7"/>
    <w:rsid w:val="005F74A9"/>
    <w:rsid w:val="00617934"/>
    <w:rsid w:val="00626A63"/>
    <w:rsid w:val="00627A65"/>
    <w:rsid w:val="006669CA"/>
    <w:rsid w:val="00670F5C"/>
    <w:rsid w:val="00677136"/>
    <w:rsid w:val="00695ACC"/>
    <w:rsid w:val="006A7FEE"/>
    <w:rsid w:val="0071193E"/>
    <w:rsid w:val="00713F22"/>
    <w:rsid w:val="007168CD"/>
    <w:rsid w:val="00717EFF"/>
    <w:rsid w:val="00720FE1"/>
    <w:rsid w:val="00741D50"/>
    <w:rsid w:val="0074547C"/>
    <w:rsid w:val="007462CF"/>
    <w:rsid w:val="007503C5"/>
    <w:rsid w:val="0077251E"/>
    <w:rsid w:val="007D23CC"/>
    <w:rsid w:val="007D422A"/>
    <w:rsid w:val="007E0BDD"/>
    <w:rsid w:val="00804249"/>
    <w:rsid w:val="008067EE"/>
    <w:rsid w:val="00843AA9"/>
    <w:rsid w:val="008A72E2"/>
    <w:rsid w:val="008B5E10"/>
    <w:rsid w:val="008C0FFE"/>
    <w:rsid w:val="008D48A4"/>
    <w:rsid w:val="008F0C01"/>
    <w:rsid w:val="009228C2"/>
    <w:rsid w:val="00944B99"/>
    <w:rsid w:val="00947A9D"/>
    <w:rsid w:val="0098609D"/>
    <w:rsid w:val="0099145F"/>
    <w:rsid w:val="009968C3"/>
    <w:rsid w:val="009B5A27"/>
    <w:rsid w:val="009C275C"/>
    <w:rsid w:val="009D7370"/>
    <w:rsid w:val="009E3737"/>
    <w:rsid w:val="009F2BE5"/>
    <w:rsid w:val="009F3A9A"/>
    <w:rsid w:val="00A12476"/>
    <w:rsid w:val="00A25CAB"/>
    <w:rsid w:val="00A52C0A"/>
    <w:rsid w:val="00A93E6A"/>
    <w:rsid w:val="00AE65AD"/>
    <w:rsid w:val="00B101EC"/>
    <w:rsid w:val="00B1334B"/>
    <w:rsid w:val="00B13A71"/>
    <w:rsid w:val="00B2409A"/>
    <w:rsid w:val="00B31608"/>
    <w:rsid w:val="00B45D63"/>
    <w:rsid w:val="00B674B9"/>
    <w:rsid w:val="00B73E01"/>
    <w:rsid w:val="00BA7243"/>
    <w:rsid w:val="00BA72FF"/>
    <w:rsid w:val="00BC556D"/>
    <w:rsid w:val="00BD596D"/>
    <w:rsid w:val="00BF4053"/>
    <w:rsid w:val="00BF70AB"/>
    <w:rsid w:val="00C07EF6"/>
    <w:rsid w:val="00C10F50"/>
    <w:rsid w:val="00C25FE1"/>
    <w:rsid w:val="00C34627"/>
    <w:rsid w:val="00C677E2"/>
    <w:rsid w:val="00C768A1"/>
    <w:rsid w:val="00C81637"/>
    <w:rsid w:val="00C904D9"/>
    <w:rsid w:val="00CD2E70"/>
    <w:rsid w:val="00CF2D88"/>
    <w:rsid w:val="00D00A0A"/>
    <w:rsid w:val="00D01142"/>
    <w:rsid w:val="00D226DE"/>
    <w:rsid w:val="00D3360F"/>
    <w:rsid w:val="00D52440"/>
    <w:rsid w:val="00D532F7"/>
    <w:rsid w:val="00D53B54"/>
    <w:rsid w:val="00D603AE"/>
    <w:rsid w:val="00D8396C"/>
    <w:rsid w:val="00D83D3A"/>
    <w:rsid w:val="00DC278D"/>
    <w:rsid w:val="00DC2CAD"/>
    <w:rsid w:val="00DD6A6B"/>
    <w:rsid w:val="00DE5714"/>
    <w:rsid w:val="00E003EC"/>
    <w:rsid w:val="00E2015C"/>
    <w:rsid w:val="00E23ABA"/>
    <w:rsid w:val="00E278CB"/>
    <w:rsid w:val="00E431D3"/>
    <w:rsid w:val="00E617A9"/>
    <w:rsid w:val="00E75F66"/>
    <w:rsid w:val="00E7732F"/>
    <w:rsid w:val="00E934A6"/>
    <w:rsid w:val="00EA7232"/>
    <w:rsid w:val="00EC13C4"/>
    <w:rsid w:val="00ED12CD"/>
    <w:rsid w:val="00ED23E9"/>
    <w:rsid w:val="00EF25E6"/>
    <w:rsid w:val="00F043EA"/>
    <w:rsid w:val="00F05EA7"/>
    <w:rsid w:val="00F165B2"/>
    <w:rsid w:val="00F26D62"/>
    <w:rsid w:val="00F32173"/>
    <w:rsid w:val="00F34974"/>
    <w:rsid w:val="00F50003"/>
    <w:rsid w:val="00F543C4"/>
    <w:rsid w:val="00F715D8"/>
    <w:rsid w:val="00F80602"/>
    <w:rsid w:val="00FA75E3"/>
    <w:rsid w:val="00FB0326"/>
    <w:rsid w:val="00FE332B"/>
    <w:rsid w:val="00FE53F3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5A556E"/>
  <w15:docId w15:val="{F921B78F-3804-40EB-9920-E1F170CA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6"/>
      <w:ind w:left="2364" w:right="2364"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31"/>
      <w:ind w:left="920" w:hanging="225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42"/>
      <w:ind w:left="34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D83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9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96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96C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69CA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1228</Words>
  <Characters>7003</Characters>
  <Application>Microsoft Office Word</Application>
  <DocSecurity>0</DocSecurity>
  <Lines>58</Lines>
  <Paragraphs>16</Paragraphs>
  <ScaleCrop>false</ScaleCrop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PV Required (126)</dc:title>
  <cp:lastModifiedBy>MT v2</cp:lastModifiedBy>
  <cp:revision>3</cp:revision>
  <dcterms:created xsi:type="dcterms:W3CDTF">2022-05-23T13:39:00Z</dcterms:created>
  <dcterms:modified xsi:type="dcterms:W3CDTF">2022-05-23T13:42:00Z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2021-10-06T00:00:00Z</vt:filetime>
  </property>
</Properties>
</file>