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709C" w14:textId="77777777" w:rsidR="00AB22DF" w:rsidRDefault="00AB22DF" w:rsidP="00D73538">
      <w:pPr>
        <w:autoSpaceDE w:val="0"/>
        <w:autoSpaceDN w:val="0"/>
        <w:adjustRightInd w:val="0"/>
        <w:spacing w:after="0" w:line="240" w:lineRule="auto"/>
        <w:rPr>
          <w:rFonts w:cstheme="minorHAnsi"/>
          <w:b/>
          <w:bCs/>
          <w:sz w:val="24"/>
          <w:szCs w:val="24"/>
        </w:rPr>
      </w:pPr>
    </w:p>
    <w:p w14:paraId="58783EAF" w14:textId="1E7CE6E3" w:rsidR="007A40C7" w:rsidRDefault="007A40C7" w:rsidP="00D73538">
      <w:pPr>
        <w:autoSpaceDE w:val="0"/>
        <w:autoSpaceDN w:val="0"/>
        <w:adjustRightInd w:val="0"/>
        <w:spacing w:after="0" w:line="240" w:lineRule="auto"/>
        <w:rPr>
          <w:rFonts w:cstheme="minorHAnsi"/>
          <w:b/>
          <w:bCs/>
          <w:sz w:val="24"/>
          <w:szCs w:val="24"/>
        </w:rPr>
      </w:pPr>
      <w:r>
        <w:rPr>
          <w:rFonts w:cstheme="minorHAnsi"/>
          <w:b/>
          <w:bCs/>
          <w:sz w:val="24"/>
          <w:szCs w:val="24"/>
        </w:rPr>
        <w:t>Revise as follows</w:t>
      </w:r>
    </w:p>
    <w:p w14:paraId="076BCB7E" w14:textId="36C5AC85" w:rsidR="00977E75" w:rsidRPr="00102C2B" w:rsidRDefault="00977E75" w:rsidP="00D73538">
      <w:pPr>
        <w:autoSpaceDE w:val="0"/>
        <w:autoSpaceDN w:val="0"/>
        <w:adjustRightInd w:val="0"/>
        <w:spacing w:after="0" w:line="240" w:lineRule="auto"/>
        <w:rPr>
          <w:rFonts w:cstheme="minorHAnsi"/>
          <w:b/>
          <w:bCs/>
          <w:sz w:val="24"/>
          <w:szCs w:val="24"/>
        </w:rPr>
      </w:pPr>
      <w:r w:rsidRPr="00102C2B">
        <w:rPr>
          <w:rFonts w:cstheme="minorHAnsi"/>
          <w:b/>
          <w:bCs/>
          <w:sz w:val="24"/>
          <w:szCs w:val="24"/>
        </w:rPr>
        <w:t>SECTION R502</w:t>
      </w:r>
      <w:r w:rsidR="0072080C" w:rsidRPr="00102C2B">
        <w:rPr>
          <w:rFonts w:cstheme="minorHAnsi"/>
          <w:b/>
          <w:bCs/>
          <w:sz w:val="24"/>
          <w:szCs w:val="24"/>
        </w:rPr>
        <w:t xml:space="preserve"> </w:t>
      </w:r>
      <w:r w:rsidRPr="00102C2B">
        <w:rPr>
          <w:rFonts w:cstheme="minorHAnsi"/>
          <w:b/>
          <w:bCs/>
          <w:sz w:val="24"/>
          <w:szCs w:val="24"/>
        </w:rPr>
        <w:t>ADDITIONS</w:t>
      </w:r>
    </w:p>
    <w:p w14:paraId="6C192B2C" w14:textId="77777777" w:rsidR="00977E75" w:rsidRPr="00102C2B" w:rsidRDefault="00977E75" w:rsidP="00D73538">
      <w:pPr>
        <w:autoSpaceDE w:val="0"/>
        <w:autoSpaceDN w:val="0"/>
        <w:adjustRightInd w:val="0"/>
        <w:spacing w:after="0" w:line="240" w:lineRule="auto"/>
        <w:rPr>
          <w:rFonts w:cstheme="minorHAnsi"/>
          <w:b/>
          <w:bCs/>
          <w:sz w:val="24"/>
          <w:szCs w:val="24"/>
        </w:rPr>
      </w:pPr>
    </w:p>
    <w:p w14:paraId="4D6A4710" w14:textId="6D9D962E" w:rsidR="00977E75" w:rsidRPr="00102C2B" w:rsidRDefault="00977E75" w:rsidP="00D73538">
      <w:pPr>
        <w:autoSpaceDE w:val="0"/>
        <w:autoSpaceDN w:val="0"/>
        <w:adjustRightInd w:val="0"/>
        <w:spacing w:after="0" w:line="240" w:lineRule="auto"/>
        <w:rPr>
          <w:rFonts w:cstheme="minorHAnsi"/>
          <w:i/>
          <w:iCs/>
          <w:sz w:val="24"/>
          <w:szCs w:val="24"/>
        </w:rPr>
      </w:pPr>
      <w:r w:rsidRPr="00102C2B">
        <w:rPr>
          <w:rFonts w:cstheme="minorHAnsi"/>
          <w:b/>
          <w:bCs/>
          <w:sz w:val="24"/>
          <w:szCs w:val="24"/>
        </w:rPr>
        <w:t>R502.1</w:t>
      </w:r>
      <w:r w:rsidR="007C3EAF">
        <w:rPr>
          <w:rFonts w:cstheme="minorHAnsi"/>
          <w:b/>
          <w:bCs/>
          <w:sz w:val="24"/>
          <w:szCs w:val="24"/>
        </w:rPr>
        <w:t xml:space="preserve"> (</w:t>
      </w:r>
      <w:r w:rsidR="005E56FD">
        <w:rPr>
          <w:rFonts w:cstheme="minorHAnsi"/>
          <w:b/>
          <w:bCs/>
          <w:sz w:val="24"/>
          <w:szCs w:val="24"/>
        </w:rPr>
        <w:t>N</w:t>
      </w:r>
      <w:r w:rsidR="007C3EAF">
        <w:rPr>
          <w:rFonts w:cstheme="minorHAnsi"/>
          <w:b/>
          <w:bCs/>
          <w:sz w:val="24"/>
          <w:szCs w:val="24"/>
        </w:rPr>
        <w:t>11</w:t>
      </w:r>
      <w:r w:rsidR="005E56FD">
        <w:rPr>
          <w:rFonts w:cstheme="minorHAnsi"/>
          <w:b/>
          <w:bCs/>
          <w:sz w:val="24"/>
          <w:szCs w:val="24"/>
        </w:rPr>
        <w:t>10.1)</w:t>
      </w:r>
      <w:r w:rsidRPr="00102C2B">
        <w:rPr>
          <w:rFonts w:cstheme="minorHAnsi"/>
          <w:b/>
          <w:bCs/>
          <w:sz w:val="24"/>
          <w:szCs w:val="24"/>
        </w:rPr>
        <w:t xml:space="preserve"> General. </w:t>
      </w:r>
      <w:r w:rsidRPr="00102C2B">
        <w:rPr>
          <w:rFonts w:cstheme="minorHAnsi"/>
          <w:i/>
          <w:iCs/>
          <w:sz w:val="24"/>
          <w:szCs w:val="24"/>
        </w:rPr>
        <w:t xml:space="preserve">Additions </w:t>
      </w:r>
      <w:r w:rsidRPr="00102C2B">
        <w:rPr>
          <w:rFonts w:cstheme="minorHAnsi"/>
          <w:sz w:val="24"/>
          <w:szCs w:val="24"/>
        </w:rPr>
        <w:t xml:space="preserve">to an existing </w:t>
      </w:r>
      <w:r w:rsidRPr="00102C2B">
        <w:rPr>
          <w:rFonts w:cstheme="minorHAnsi"/>
          <w:i/>
          <w:iCs/>
          <w:sz w:val="24"/>
          <w:szCs w:val="24"/>
        </w:rPr>
        <w:t>building</w:t>
      </w:r>
      <w:r w:rsidRPr="00102C2B">
        <w:rPr>
          <w:rFonts w:cstheme="minorHAnsi"/>
          <w:sz w:val="24"/>
          <w:szCs w:val="24"/>
        </w:rPr>
        <w:t xml:space="preserve">, </w:t>
      </w:r>
      <w:r w:rsidRPr="00102C2B">
        <w:rPr>
          <w:rFonts w:cstheme="minorHAnsi"/>
          <w:i/>
          <w:iCs/>
          <w:sz w:val="24"/>
          <w:szCs w:val="24"/>
        </w:rPr>
        <w:t>building</w:t>
      </w:r>
    </w:p>
    <w:p w14:paraId="013503B0"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system or portion thereof shall conform to the provisions of</w:t>
      </w:r>
    </w:p>
    <w:p w14:paraId="69DB265D" w14:textId="6C3A8130" w:rsidR="00977E75" w:rsidRPr="00C04118" w:rsidRDefault="00977E75" w:rsidP="00D73538">
      <w:pPr>
        <w:autoSpaceDE w:val="0"/>
        <w:autoSpaceDN w:val="0"/>
        <w:adjustRightInd w:val="0"/>
        <w:spacing w:after="0" w:line="240" w:lineRule="auto"/>
        <w:rPr>
          <w:rFonts w:cstheme="minorHAnsi"/>
          <w:strike/>
          <w:color w:val="0070C0"/>
          <w:sz w:val="24"/>
          <w:szCs w:val="24"/>
        </w:rPr>
      </w:pPr>
      <w:r w:rsidRPr="00102C2B">
        <w:rPr>
          <w:rFonts w:cstheme="minorHAnsi"/>
          <w:sz w:val="24"/>
          <w:szCs w:val="24"/>
        </w:rPr>
        <w:t>this code as those provisions relate to new construction</w:t>
      </w:r>
      <w:r w:rsidR="00D73538" w:rsidRPr="00102C2B">
        <w:rPr>
          <w:rFonts w:cstheme="minorHAnsi"/>
          <w:sz w:val="24"/>
          <w:szCs w:val="24"/>
        </w:rPr>
        <w:t>.</w:t>
      </w:r>
      <w:r w:rsidRPr="00102C2B">
        <w:rPr>
          <w:rFonts w:cstheme="minorHAnsi"/>
          <w:sz w:val="24"/>
          <w:szCs w:val="24"/>
        </w:rPr>
        <w:t xml:space="preserve"> </w:t>
      </w:r>
      <w:r w:rsidRPr="00C04118">
        <w:rPr>
          <w:rFonts w:cstheme="minorHAnsi"/>
          <w:strike/>
          <w:color w:val="0070C0"/>
          <w:sz w:val="24"/>
          <w:szCs w:val="24"/>
        </w:rPr>
        <w:t>without</w:t>
      </w:r>
    </w:p>
    <w:p w14:paraId="175BBD2B" w14:textId="77777777" w:rsidR="00977E75" w:rsidRPr="00C04118" w:rsidRDefault="00977E75" w:rsidP="00D73538">
      <w:pPr>
        <w:autoSpaceDE w:val="0"/>
        <w:autoSpaceDN w:val="0"/>
        <w:adjustRightInd w:val="0"/>
        <w:spacing w:after="0" w:line="240" w:lineRule="auto"/>
        <w:rPr>
          <w:rFonts w:cstheme="minorHAnsi"/>
          <w:strike/>
          <w:color w:val="0070C0"/>
          <w:sz w:val="24"/>
          <w:szCs w:val="24"/>
        </w:rPr>
      </w:pPr>
      <w:r w:rsidRPr="00C04118">
        <w:rPr>
          <w:rFonts w:cstheme="minorHAnsi"/>
          <w:strike/>
          <w:color w:val="0070C0"/>
          <w:sz w:val="24"/>
          <w:szCs w:val="24"/>
        </w:rPr>
        <w:t xml:space="preserve">requiring the unaltered portion of the existing </w:t>
      </w:r>
      <w:r w:rsidRPr="00C04118">
        <w:rPr>
          <w:rFonts w:cstheme="minorHAnsi"/>
          <w:i/>
          <w:iCs/>
          <w:strike/>
          <w:color w:val="0070C0"/>
          <w:sz w:val="24"/>
          <w:szCs w:val="24"/>
        </w:rPr>
        <w:t xml:space="preserve">building </w:t>
      </w:r>
      <w:r w:rsidRPr="00C04118">
        <w:rPr>
          <w:rFonts w:cstheme="minorHAnsi"/>
          <w:strike/>
          <w:color w:val="0070C0"/>
          <w:sz w:val="24"/>
          <w:szCs w:val="24"/>
        </w:rPr>
        <w:t>or</w:t>
      </w:r>
    </w:p>
    <w:p w14:paraId="3574D178" w14:textId="77777777" w:rsidR="00977E75" w:rsidRPr="00102C2B" w:rsidRDefault="00977E75" w:rsidP="00D73538">
      <w:pPr>
        <w:autoSpaceDE w:val="0"/>
        <w:autoSpaceDN w:val="0"/>
        <w:adjustRightInd w:val="0"/>
        <w:spacing w:after="0" w:line="240" w:lineRule="auto"/>
        <w:rPr>
          <w:rFonts w:cstheme="minorHAnsi"/>
          <w:sz w:val="24"/>
          <w:szCs w:val="24"/>
        </w:rPr>
      </w:pPr>
      <w:r w:rsidRPr="00C04118">
        <w:rPr>
          <w:rFonts w:cstheme="minorHAnsi"/>
          <w:i/>
          <w:iCs/>
          <w:strike/>
          <w:color w:val="0070C0"/>
          <w:sz w:val="24"/>
          <w:szCs w:val="24"/>
        </w:rPr>
        <w:t xml:space="preserve">building </w:t>
      </w:r>
      <w:r w:rsidRPr="00C04118">
        <w:rPr>
          <w:rFonts w:cstheme="minorHAnsi"/>
          <w:strike/>
          <w:color w:val="0070C0"/>
          <w:sz w:val="24"/>
          <w:szCs w:val="24"/>
        </w:rPr>
        <w:t>system to comply with this code.</w:t>
      </w:r>
      <w:r w:rsidRPr="00C04118">
        <w:rPr>
          <w:rFonts w:cstheme="minorHAnsi"/>
          <w:color w:val="0070C0"/>
          <w:sz w:val="24"/>
          <w:szCs w:val="24"/>
        </w:rPr>
        <w:t xml:space="preserve"> </w:t>
      </w:r>
      <w:r w:rsidRPr="00102C2B">
        <w:rPr>
          <w:rFonts w:cstheme="minorHAnsi"/>
          <w:i/>
          <w:iCs/>
          <w:sz w:val="24"/>
          <w:szCs w:val="24"/>
        </w:rPr>
        <w:t xml:space="preserve">Additions </w:t>
      </w:r>
      <w:r w:rsidRPr="00102C2B">
        <w:rPr>
          <w:rFonts w:cstheme="minorHAnsi"/>
          <w:sz w:val="24"/>
          <w:szCs w:val="24"/>
        </w:rPr>
        <w:t>shall not</w:t>
      </w:r>
    </w:p>
    <w:p w14:paraId="5D94C0EF"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create an unsafe or hazardous condition or overload existing</w:t>
      </w:r>
    </w:p>
    <w:p w14:paraId="0E3DFE86" w14:textId="77777777" w:rsidR="0072080C" w:rsidRPr="00C04118" w:rsidRDefault="00977E75" w:rsidP="0072080C">
      <w:pPr>
        <w:autoSpaceDE w:val="0"/>
        <w:autoSpaceDN w:val="0"/>
        <w:adjustRightInd w:val="0"/>
        <w:spacing w:after="0" w:line="240" w:lineRule="auto"/>
        <w:rPr>
          <w:rFonts w:cstheme="minorHAnsi"/>
          <w:strike/>
          <w:color w:val="0070C0"/>
          <w:sz w:val="24"/>
          <w:szCs w:val="24"/>
        </w:rPr>
      </w:pPr>
      <w:r w:rsidRPr="00102C2B">
        <w:rPr>
          <w:rFonts w:cstheme="minorHAnsi"/>
          <w:i/>
          <w:iCs/>
          <w:sz w:val="24"/>
          <w:szCs w:val="24"/>
        </w:rPr>
        <w:t xml:space="preserve">building </w:t>
      </w:r>
      <w:r w:rsidRPr="00102C2B">
        <w:rPr>
          <w:rFonts w:cstheme="minorHAnsi"/>
          <w:sz w:val="24"/>
          <w:szCs w:val="24"/>
        </w:rPr>
        <w:t>systems</w:t>
      </w:r>
      <w:r w:rsidRPr="00102C2B">
        <w:rPr>
          <w:rFonts w:cstheme="minorHAnsi"/>
          <w:color w:val="FF0000"/>
          <w:sz w:val="24"/>
          <w:szCs w:val="24"/>
        </w:rPr>
        <w:t xml:space="preserve">. </w:t>
      </w:r>
      <w:r w:rsidR="0072080C" w:rsidRPr="00C04118">
        <w:rPr>
          <w:rFonts w:cstheme="minorHAnsi"/>
          <w:strike/>
          <w:color w:val="0070C0"/>
          <w:sz w:val="24"/>
          <w:szCs w:val="24"/>
        </w:rPr>
        <w:t xml:space="preserve">An </w:t>
      </w:r>
      <w:r w:rsidR="0072080C" w:rsidRPr="00C04118">
        <w:rPr>
          <w:rFonts w:cstheme="minorHAnsi"/>
          <w:i/>
          <w:iCs/>
          <w:strike/>
          <w:color w:val="0070C0"/>
          <w:sz w:val="24"/>
          <w:szCs w:val="24"/>
        </w:rPr>
        <w:t xml:space="preserve">addition </w:t>
      </w:r>
      <w:r w:rsidR="0072080C" w:rsidRPr="00C04118">
        <w:rPr>
          <w:rFonts w:cstheme="minorHAnsi"/>
          <w:strike/>
          <w:color w:val="0070C0"/>
          <w:sz w:val="24"/>
          <w:szCs w:val="24"/>
        </w:rPr>
        <w:t>shall be deemed to comply</w:t>
      </w:r>
    </w:p>
    <w:p w14:paraId="7B5A253B" w14:textId="77777777" w:rsidR="0072080C" w:rsidRPr="00C04118" w:rsidRDefault="0072080C" w:rsidP="0072080C">
      <w:pPr>
        <w:autoSpaceDE w:val="0"/>
        <w:autoSpaceDN w:val="0"/>
        <w:adjustRightInd w:val="0"/>
        <w:spacing w:after="0" w:line="240" w:lineRule="auto"/>
        <w:rPr>
          <w:rFonts w:cstheme="minorHAnsi"/>
          <w:strike/>
          <w:color w:val="0070C0"/>
          <w:sz w:val="24"/>
          <w:szCs w:val="24"/>
        </w:rPr>
      </w:pPr>
      <w:r w:rsidRPr="00C04118">
        <w:rPr>
          <w:rFonts w:cstheme="minorHAnsi"/>
          <w:strike/>
          <w:color w:val="0070C0"/>
          <w:sz w:val="24"/>
          <w:szCs w:val="24"/>
        </w:rPr>
        <w:t xml:space="preserve">with this code where the </w:t>
      </w:r>
      <w:r w:rsidRPr="00C04118">
        <w:rPr>
          <w:rFonts w:cstheme="minorHAnsi"/>
          <w:i/>
          <w:iCs/>
          <w:strike/>
          <w:color w:val="0070C0"/>
          <w:sz w:val="24"/>
          <w:szCs w:val="24"/>
        </w:rPr>
        <w:t xml:space="preserve">addition </w:t>
      </w:r>
      <w:r w:rsidRPr="00C04118">
        <w:rPr>
          <w:rFonts w:cstheme="minorHAnsi"/>
          <w:strike/>
          <w:color w:val="0070C0"/>
          <w:sz w:val="24"/>
          <w:szCs w:val="24"/>
        </w:rPr>
        <w:t>alone complies, where the</w:t>
      </w:r>
    </w:p>
    <w:p w14:paraId="4C533E5F" w14:textId="77777777" w:rsidR="0072080C" w:rsidRPr="00C04118" w:rsidRDefault="0072080C" w:rsidP="0072080C">
      <w:pPr>
        <w:autoSpaceDE w:val="0"/>
        <w:autoSpaceDN w:val="0"/>
        <w:adjustRightInd w:val="0"/>
        <w:spacing w:after="0" w:line="240" w:lineRule="auto"/>
        <w:rPr>
          <w:rFonts w:cstheme="minorHAnsi"/>
          <w:strike/>
          <w:color w:val="0070C0"/>
          <w:sz w:val="24"/>
          <w:szCs w:val="24"/>
        </w:rPr>
      </w:pPr>
      <w:r w:rsidRPr="00C04118">
        <w:rPr>
          <w:rFonts w:cstheme="minorHAnsi"/>
          <w:strike/>
          <w:color w:val="0070C0"/>
          <w:sz w:val="24"/>
          <w:szCs w:val="24"/>
        </w:rPr>
        <w:t xml:space="preserve">existing </w:t>
      </w:r>
      <w:r w:rsidRPr="00C04118">
        <w:rPr>
          <w:rFonts w:cstheme="minorHAnsi"/>
          <w:i/>
          <w:iCs/>
          <w:strike/>
          <w:color w:val="0070C0"/>
          <w:sz w:val="24"/>
          <w:szCs w:val="24"/>
        </w:rPr>
        <w:t xml:space="preserve">building </w:t>
      </w:r>
      <w:r w:rsidRPr="00C04118">
        <w:rPr>
          <w:rFonts w:cstheme="minorHAnsi"/>
          <w:strike/>
          <w:color w:val="0070C0"/>
          <w:sz w:val="24"/>
          <w:szCs w:val="24"/>
        </w:rPr>
        <w:t xml:space="preserve">and </w:t>
      </w:r>
      <w:r w:rsidRPr="00C04118">
        <w:rPr>
          <w:rFonts w:cstheme="minorHAnsi"/>
          <w:i/>
          <w:iCs/>
          <w:strike/>
          <w:color w:val="0070C0"/>
          <w:sz w:val="24"/>
          <w:szCs w:val="24"/>
        </w:rPr>
        <w:t xml:space="preserve">addition </w:t>
      </w:r>
      <w:r w:rsidRPr="00C04118">
        <w:rPr>
          <w:rFonts w:cstheme="minorHAnsi"/>
          <w:strike/>
          <w:color w:val="0070C0"/>
          <w:sz w:val="24"/>
          <w:szCs w:val="24"/>
        </w:rPr>
        <w:t>comply with this code as a</w:t>
      </w:r>
    </w:p>
    <w:p w14:paraId="308C98C1" w14:textId="77777777" w:rsidR="0072080C" w:rsidRPr="00C04118" w:rsidRDefault="0072080C" w:rsidP="0072080C">
      <w:pPr>
        <w:autoSpaceDE w:val="0"/>
        <w:autoSpaceDN w:val="0"/>
        <w:adjustRightInd w:val="0"/>
        <w:spacing w:after="0" w:line="240" w:lineRule="auto"/>
        <w:rPr>
          <w:rFonts w:cstheme="minorHAnsi"/>
          <w:strike/>
          <w:color w:val="0070C0"/>
          <w:sz w:val="24"/>
          <w:szCs w:val="24"/>
        </w:rPr>
      </w:pPr>
      <w:r w:rsidRPr="00C04118">
        <w:rPr>
          <w:rFonts w:cstheme="minorHAnsi"/>
          <w:strike/>
          <w:color w:val="0070C0"/>
          <w:sz w:val="24"/>
          <w:szCs w:val="24"/>
        </w:rPr>
        <w:t xml:space="preserve">single building, or where the </w:t>
      </w:r>
      <w:r w:rsidRPr="00C04118">
        <w:rPr>
          <w:rFonts w:cstheme="minorHAnsi"/>
          <w:i/>
          <w:iCs/>
          <w:strike/>
          <w:color w:val="0070C0"/>
          <w:sz w:val="24"/>
          <w:szCs w:val="24"/>
        </w:rPr>
        <w:t xml:space="preserve">building </w:t>
      </w:r>
      <w:r w:rsidRPr="00C04118">
        <w:rPr>
          <w:rFonts w:cstheme="minorHAnsi"/>
          <w:strike/>
          <w:color w:val="0070C0"/>
          <w:sz w:val="24"/>
          <w:szCs w:val="24"/>
        </w:rPr>
        <w:t xml:space="preserve">with the </w:t>
      </w:r>
      <w:r w:rsidRPr="00C04118">
        <w:rPr>
          <w:rFonts w:cstheme="minorHAnsi"/>
          <w:i/>
          <w:iCs/>
          <w:strike/>
          <w:color w:val="0070C0"/>
          <w:sz w:val="24"/>
          <w:szCs w:val="24"/>
        </w:rPr>
        <w:t xml:space="preserve">addition </w:t>
      </w:r>
      <w:r w:rsidRPr="00C04118">
        <w:rPr>
          <w:rFonts w:cstheme="minorHAnsi"/>
          <w:strike/>
          <w:color w:val="0070C0"/>
          <w:sz w:val="24"/>
          <w:szCs w:val="24"/>
        </w:rPr>
        <w:t>does</w:t>
      </w:r>
    </w:p>
    <w:p w14:paraId="1CCD0094" w14:textId="77777777" w:rsidR="0072080C" w:rsidRPr="00C04118" w:rsidRDefault="0072080C" w:rsidP="0072080C">
      <w:pPr>
        <w:autoSpaceDE w:val="0"/>
        <w:autoSpaceDN w:val="0"/>
        <w:adjustRightInd w:val="0"/>
        <w:spacing w:after="0" w:line="240" w:lineRule="auto"/>
        <w:rPr>
          <w:rFonts w:cstheme="minorHAnsi"/>
          <w:i/>
          <w:iCs/>
          <w:strike/>
          <w:color w:val="0070C0"/>
          <w:sz w:val="24"/>
          <w:szCs w:val="24"/>
        </w:rPr>
      </w:pPr>
      <w:r w:rsidRPr="00C04118">
        <w:rPr>
          <w:rFonts w:cstheme="minorHAnsi"/>
          <w:strike/>
          <w:color w:val="0070C0"/>
          <w:sz w:val="24"/>
          <w:szCs w:val="24"/>
        </w:rPr>
        <w:t xml:space="preserve">not use more energy than the existing </w:t>
      </w:r>
      <w:r w:rsidRPr="00C04118">
        <w:rPr>
          <w:rFonts w:cstheme="minorHAnsi"/>
          <w:i/>
          <w:iCs/>
          <w:strike/>
          <w:color w:val="0070C0"/>
          <w:sz w:val="24"/>
          <w:szCs w:val="24"/>
        </w:rPr>
        <w:t>building</w:t>
      </w:r>
      <w:r w:rsidRPr="00C04118">
        <w:rPr>
          <w:rFonts w:cstheme="minorHAnsi"/>
          <w:strike/>
          <w:color w:val="0070C0"/>
          <w:sz w:val="24"/>
          <w:szCs w:val="24"/>
        </w:rPr>
        <w:t xml:space="preserve">. </w:t>
      </w:r>
      <w:r w:rsidRPr="00C04118">
        <w:rPr>
          <w:rFonts w:cstheme="minorHAnsi"/>
          <w:i/>
          <w:iCs/>
          <w:strike/>
          <w:color w:val="0070C0"/>
          <w:sz w:val="24"/>
          <w:szCs w:val="24"/>
        </w:rPr>
        <w:t>Additions</w:t>
      </w:r>
    </w:p>
    <w:p w14:paraId="2B238789" w14:textId="7F9BE6C8" w:rsidR="00E74BAD" w:rsidRPr="00C04118" w:rsidRDefault="0072080C" w:rsidP="0072080C">
      <w:pPr>
        <w:autoSpaceDE w:val="0"/>
        <w:autoSpaceDN w:val="0"/>
        <w:adjustRightInd w:val="0"/>
        <w:spacing w:after="0" w:line="240" w:lineRule="auto"/>
        <w:rPr>
          <w:rFonts w:cstheme="minorHAnsi"/>
          <w:color w:val="0070C0"/>
          <w:sz w:val="24"/>
          <w:szCs w:val="24"/>
        </w:rPr>
      </w:pPr>
      <w:r w:rsidRPr="00C04118">
        <w:rPr>
          <w:rFonts w:cstheme="minorHAnsi"/>
          <w:strike/>
          <w:color w:val="0070C0"/>
          <w:sz w:val="24"/>
          <w:szCs w:val="24"/>
        </w:rPr>
        <w:t>shall be in accordance with Section R502.2 or R502.3</w:t>
      </w:r>
      <w:r w:rsidRPr="00C04118">
        <w:rPr>
          <w:rFonts w:cstheme="minorHAnsi"/>
          <w:color w:val="0070C0"/>
          <w:sz w:val="24"/>
          <w:szCs w:val="24"/>
        </w:rPr>
        <w:t>.</w:t>
      </w:r>
    </w:p>
    <w:p w14:paraId="06913B4F" w14:textId="77777777" w:rsidR="00E74BAD" w:rsidRPr="00102C2B" w:rsidRDefault="00E74BAD" w:rsidP="00D73538">
      <w:pPr>
        <w:autoSpaceDE w:val="0"/>
        <w:autoSpaceDN w:val="0"/>
        <w:adjustRightInd w:val="0"/>
        <w:spacing w:after="0" w:line="240" w:lineRule="auto"/>
        <w:rPr>
          <w:rFonts w:cstheme="minorHAnsi"/>
          <w:b/>
          <w:bCs/>
          <w:sz w:val="24"/>
          <w:szCs w:val="24"/>
          <w:u w:val="single"/>
        </w:rPr>
      </w:pPr>
    </w:p>
    <w:p w14:paraId="6B431C28" w14:textId="68B17B48" w:rsidR="009D1AEB" w:rsidRPr="008378B5" w:rsidRDefault="00E74BAD" w:rsidP="00D73538">
      <w:pPr>
        <w:autoSpaceDE w:val="0"/>
        <w:autoSpaceDN w:val="0"/>
        <w:adjustRightInd w:val="0"/>
        <w:spacing w:after="0" w:line="240" w:lineRule="auto"/>
        <w:rPr>
          <w:rFonts w:cstheme="minorHAnsi"/>
          <w:color w:val="0070C0"/>
          <w:sz w:val="24"/>
          <w:szCs w:val="24"/>
          <w:u w:val="single"/>
        </w:rPr>
      </w:pPr>
      <w:r w:rsidRPr="007256E8">
        <w:rPr>
          <w:rFonts w:cstheme="minorHAnsi"/>
          <w:b/>
          <w:bCs/>
          <w:color w:val="FF0000"/>
          <w:sz w:val="24"/>
          <w:szCs w:val="24"/>
          <w:u w:val="single"/>
        </w:rPr>
        <w:t xml:space="preserve">R502.2 </w:t>
      </w:r>
      <w:r w:rsidR="005E56FD" w:rsidRPr="007256E8">
        <w:rPr>
          <w:rFonts w:cstheme="minorHAnsi"/>
          <w:b/>
          <w:bCs/>
          <w:color w:val="FF0000"/>
          <w:sz w:val="24"/>
          <w:szCs w:val="24"/>
          <w:u w:val="single"/>
        </w:rPr>
        <w:t xml:space="preserve">(N1110.2) </w:t>
      </w:r>
      <w:r w:rsidRPr="007256E8">
        <w:rPr>
          <w:rFonts w:cstheme="minorHAnsi"/>
          <w:b/>
          <w:bCs/>
          <w:color w:val="FF0000"/>
          <w:sz w:val="24"/>
          <w:szCs w:val="24"/>
          <w:u w:val="single"/>
        </w:rPr>
        <w:t>Compliance.</w:t>
      </w:r>
      <w:r w:rsidRPr="007256E8">
        <w:rPr>
          <w:rFonts w:cstheme="minorHAnsi"/>
          <w:color w:val="FF0000"/>
          <w:sz w:val="24"/>
          <w:szCs w:val="24"/>
          <w:u w:val="single"/>
        </w:rPr>
        <w:t xml:space="preserve">  </w:t>
      </w:r>
      <w:r w:rsidR="00977E75" w:rsidRPr="007256E8">
        <w:rPr>
          <w:rFonts w:cstheme="minorHAnsi"/>
          <w:color w:val="FF0000"/>
          <w:sz w:val="24"/>
          <w:szCs w:val="24"/>
          <w:u w:val="single"/>
        </w:rPr>
        <w:t xml:space="preserve">An </w:t>
      </w:r>
      <w:r w:rsidR="00977E75" w:rsidRPr="007256E8">
        <w:rPr>
          <w:rFonts w:cstheme="minorHAnsi"/>
          <w:i/>
          <w:iCs/>
          <w:color w:val="FF0000"/>
          <w:sz w:val="24"/>
          <w:szCs w:val="24"/>
          <w:u w:val="single"/>
        </w:rPr>
        <w:t xml:space="preserve">addition </w:t>
      </w:r>
      <w:r w:rsidR="00977E75" w:rsidRPr="007256E8">
        <w:rPr>
          <w:rFonts w:cstheme="minorHAnsi"/>
          <w:color w:val="FF0000"/>
          <w:sz w:val="24"/>
          <w:szCs w:val="24"/>
          <w:u w:val="single"/>
        </w:rPr>
        <w:t>shall be deemed to comply</w:t>
      </w:r>
      <w:r w:rsidRPr="007256E8">
        <w:rPr>
          <w:rFonts w:cstheme="minorHAnsi"/>
          <w:color w:val="FF0000"/>
          <w:sz w:val="24"/>
          <w:szCs w:val="24"/>
          <w:u w:val="single"/>
        </w:rPr>
        <w:t xml:space="preserve"> </w:t>
      </w:r>
      <w:r w:rsidR="00977E75" w:rsidRPr="007256E8">
        <w:rPr>
          <w:rFonts w:cstheme="minorHAnsi"/>
          <w:color w:val="FF0000"/>
          <w:sz w:val="24"/>
          <w:szCs w:val="24"/>
          <w:u w:val="single"/>
        </w:rPr>
        <w:t>with this code where</w:t>
      </w:r>
      <w:r w:rsidR="00977E75" w:rsidRPr="007256E8">
        <w:rPr>
          <w:rFonts w:cstheme="minorHAnsi"/>
          <w:color w:val="FF0000"/>
          <w:sz w:val="24"/>
          <w:szCs w:val="24"/>
        </w:rPr>
        <w:t xml:space="preserve"> </w:t>
      </w:r>
      <w:r w:rsidR="009D1AEB" w:rsidRPr="007256E8">
        <w:rPr>
          <w:rFonts w:cstheme="minorHAnsi"/>
          <w:color w:val="FF0000"/>
          <w:sz w:val="24"/>
          <w:szCs w:val="24"/>
          <w:u w:val="single"/>
        </w:rPr>
        <w:t xml:space="preserve">the </w:t>
      </w:r>
      <w:r w:rsidRPr="007256E8">
        <w:rPr>
          <w:rFonts w:cstheme="minorHAnsi"/>
          <w:color w:val="FF0000"/>
          <w:sz w:val="24"/>
          <w:szCs w:val="24"/>
          <w:u w:val="single"/>
        </w:rPr>
        <w:t xml:space="preserve">existing </w:t>
      </w:r>
      <w:r w:rsidR="009D1AEB" w:rsidRPr="007256E8">
        <w:rPr>
          <w:rFonts w:cstheme="minorHAnsi"/>
          <w:color w:val="FF0000"/>
          <w:sz w:val="24"/>
          <w:szCs w:val="24"/>
          <w:u w:val="single"/>
        </w:rPr>
        <w:t xml:space="preserve">building with the addition </w:t>
      </w:r>
      <w:r w:rsidR="00355BE5" w:rsidRPr="007256E8">
        <w:rPr>
          <w:rFonts w:cstheme="minorHAnsi"/>
          <w:color w:val="FF0000"/>
          <w:sz w:val="24"/>
          <w:szCs w:val="24"/>
          <w:u w:val="single"/>
        </w:rPr>
        <w:t xml:space="preserve">complies prescriptively </w:t>
      </w:r>
      <w:r w:rsidR="00450BF9" w:rsidRPr="007256E8">
        <w:rPr>
          <w:rFonts w:cstheme="minorHAnsi"/>
          <w:color w:val="FF0000"/>
          <w:sz w:val="24"/>
          <w:szCs w:val="24"/>
          <w:u w:val="single"/>
        </w:rPr>
        <w:t xml:space="preserve">using </w:t>
      </w:r>
      <w:r w:rsidR="00430036">
        <w:rPr>
          <w:rFonts w:cstheme="minorHAnsi"/>
          <w:color w:val="0070C0"/>
          <w:sz w:val="24"/>
          <w:szCs w:val="24"/>
          <w:u w:val="single"/>
        </w:rPr>
        <w:t xml:space="preserve">the </w:t>
      </w:r>
      <w:r w:rsidR="00355BE5" w:rsidRPr="007256E8">
        <w:rPr>
          <w:rFonts w:cstheme="minorHAnsi"/>
          <w:color w:val="FF0000"/>
          <w:sz w:val="24"/>
          <w:szCs w:val="24"/>
          <w:u w:val="single"/>
        </w:rPr>
        <w:t>Total UA</w:t>
      </w:r>
      <w:r w:rsidR="00430036">
        <w:rPr>
          <w:rFonts w:cstheme="minorHAnsi"/>
          <w:color w:val="FF0000"/>
          <w:sz w:val="24"/>
          <w:szCs w:val="24"/>
          <w:u w:val="single"/>
        </w:rPr>
        <w:t xml:space="preserve"> </w:t>
      </w:r>
      <w:r w:rsidR="00430036" w:rsidRPr="00430036">
        <w:rPr>
          <w:rFonts w:cstheme="minorHAnsi"/>
          <w:color w:val="0070C0"/>
          <w:sz w:val="24"/>
          <w:szCs w:val="24"/>
          <w:u w:val="single"/>
        </w:rPr>
        <w:t>compliance</w:t>
      </w:r>
      <w:r w:rsidR="00430036">
        <w:rPr>
          <w:rFonts w:cstheme="minorHAnsi"/>
          <w:color w:val="0070C0"/>
          <w:sz w:val="24"/>
          <w:szCs w:val="24"/>
          <w:u w:val="single"/>
        </w:rPr>
        <w:t xml:space="preserve"> approach listed below in Section R502.2.1</w:t>
      </w:r>
      <w:r w:rsidR="00355BE5" w:rsidRPr="007256E8">
        <w:rPr>
          <w:rFonts w:cstheme="minorHAnsi"/>
          <w:color w:val="FF0000"/>
          <w:sz w:val="24"/>
          <w:szCs w:val="24"/>
          <w:u w:val="single"/>
        </w:rPr>
        <w:t xml:space="preserve"> or </w:t>
      </w:r>
      <w:r w:rsidR="009D1AEB" w:rsidRPr="007256E8">
        <w:rPr>
          <w:rFonts w:cstheme="minorHAnsi"/>
          <w:color w:val="FF0000"/>
          <w:sz w:val="24"/>
          <w:szCs w:val="24"/>
          <w:u w:val="single"/>
        </w:rPr>
        <w:t>does not use more</w:t>
      </w:r>
      <w:r w:rsidR="00355BE5" w:rsidRPr="007256E8">
        <w:rPr>
          <w:rFonts w:cstheme="minorHAnsi"/>
          <w:color w:val="FF0000"/>
          <w:sz w:val="24"/>
          <w:szCs w:val="24"/>
          <w:u w:val="single"/>
        </w:rPr>
        <w:t xml:space="preserve"> </w:t>
      </w:r>
      <w:r w:rsidR="009D1AEB" w:rsidRPr="007256E8">
        <w:rPr>
          <w:rFonts w:cstheme="minorHAnsi"/>
          <w:color w:val="FF0000"/>
          <w:sz w:val="24"/>
          <w:szCs w:val="24"/>
          <w:u w:val="single"/>
        </w:rPr>
        <w:t xml:space="preserve">energy than the existing building </w:t>
      </w:r>
      <w:r w:rsidRPr="007256E8">
        <w:rPr>
          <w:rFonts w:cstheme="minorHAnsi"/>
          <w:color w:val="FF0000"/>
          <w:sz w:val="24"/>
          <w:szCs w:val="24"/>
          <w:u w:val="single"/>
        </w:rPr>
        <w:t xml:space="preserve">and </w:t>
      </w:r>
      <w:r w:rsidR="009D1AEB" w:rsidRPr="007256E8">
        <w:rPr>
          <w:rFonts w:cstheme="minorHAnsi"/>
          <w:color w:val="FF0000"/>
          <w:sz w:val="24"/>
          <w:szCs w:val="24"/>
          <w:u w:val="single"/>
        </w:rPr>
        <w:t xml:space="preserve">demonstrates compliance using </w:t>
      </w:r>
      <w:r w:rsidR="009D1AEB" w:rsidRPr="009108B8">
        <w:rPr>
          <w:rFonts w:cstheme="minorHAnsi"/>
          <w:strike/>
          <w:color w:val="0070C0"/>
          <w:sz w:val="24"/>
          <w:szCs w:val="24"/>
          <w:u w:val="single"/>
        </w:rPr>
        <w:t>either</w:t>
      </w:r>
      <w:r w:rsidR="009108B8">
        <w:rPr>
          <w:rFonts w:cstheme="minorHAnsi"/>
          <w:color w:val="FF0000"/>
          <w:sz w:val="24"/>
          <w:szCs w:val="24"/>
        </w:rPr>
        <w:t xml:space="preserve"> </w:t>
      </w:r>
      <w:r w:rsidR="009108B8">
        <w:rPr>
          <w:rFonts w:cstheme="minorHAnsi"/>
          <w:color w:val="0070C0"/>
          <w:sz w:val="24"/>
          <w:szCs w:val="24"/>
        </w:rPr>
        <w:t>the</w:t>
      </w:r>
      <w:r w:rsidR="00355BE5" w:rsidRPr="007256E8">
        <w:rPr>
          <w:rFonts w:cstheme="minorHAnsi"/>
          <w:color w:val="FF0000"/>
          <w:sz w:val="24"/>
          <w:szCs w:val="24"/>
          <w:u w:val="single"/>
        </w:rPr>
        <w:t xml:space="preserve"> </w:t>
      </w:r>
      <w:r w:rsidR="009D1AEB" w:rsidRPr="007256E8">
        <w:rPr>
          <w:rFonts w:cstheme="minorHAnsi"/>
          <w:color w:val="FF0000"/>
          <w:sz w:val="24"/>
          <w:szCs w:val="24"/>
          <w:u w:val="single"/>
        </w:rPr>
        <w:t>Building Performance</w:t>
      </w:r>
      <w:r w:rsidR="00355BE5" w:rsidRPr="007256E8">
        <w:rPr>
          <w:rFonts w:cstheme="minorHAnsi"/>
          <w:color w:val="FF0000"/>
          <w:sz w:val="24"/>
          <w:szCs w:val="24"/>
          <w:u w:val="single"/>
        </w:rPr>
        <w:t xml:space="preserve"> energy cost</w:t>
      </w:r>
      <w:r w:rsidR="009D1AEB" w:rsidRPr="009108B8">
        <w:rPr>
          <w:rFonts w:cstheme="minorHAnsi"/>
          <w:strike/>
          <w:color w:val="FF0000"/>
          <w:sz w:val="24"/>
          <w:szCs w:val="24"/>
          <w:u w:val="single"/>
        </w:rPr>
        <w:t>, or Energy Rating Index</w:t>
      </w:r>
      <w:r w:rsidR="009D1AEB" w:rsidRPr="007256E8">
        <w:rPr>
          <w:rFonts w:cstheme="minorHAnsi"/>
          <w:color w:val="FF0000"/>
          <w:sz w:val="24"/>
          <w:szCs w:val="24"/>
          <w:u w:val="single"/>
        </w:rPr>
        <w:t xml:space="preserve"> </w:t>
      </w:r>
      <w:r w:rsidR="00216678" w:rsidRPr="007256E8">
        <w:rPr>
          <w:rFonts w:cstheme="minorHAnsi"/>
          <w:color w:val="FF0000"/>
          <w:sz w:val="24"/>
          <w:szCs w:val="24"/>
          <w:u w:val="single"/>
        </w:rPr>
        <w:t xml:space="preserve">compliance </w:t>
      </w:r>
      <w:r w:rsidR="009D1AEB" w:rsidRPr="007256E8">
        <w:rPr>
          <w:rFonts w:cstheme="minorHAnsi"/>
          <w:color w:val="FF0000"/>
          <w:sz w:val="24"/>
          <w:szCs w:val="24"/>
          <w:u w:val="single"/>
        </w:rPr>
        <w:t>option listed below</w:t>
      </w:r>
      <w:r w:rsidR="00C42038">
        <w:rPr>
          <w:rFonts w:cstheme="minorHAnsi"/>
          <w:color w:val="FF0000"/>
          <w:sz w:val="24"/>
          <w:szCs w:val="24"/>
          <w:u w:val="single"/>
        </w:rPr>
        <w:t xml:space="preserve"> </w:t>
      </w:r>
      <w:r w:rsidR="00C42038" w:rsidRPr="00C42038">
        <w:rPr>
          <w:rFonts w:cstheme="minorHAnsi"/>
          <w:color w:val="0070C0"/>
          <w:sz w:val="24"/>
          <w:szCs w:val="24"/>
          <w:u w:val="single"/>
        </w:rPr>
        <w:t>in Section R502.2.2</w:t>
      </w:r>
      <w:r w:rsidR="009D1AEB" w:rsidRPr="00C42038">
        <w:rPr>
          <w:rFonts w:cstheme="minorHAnsi"/>
          <w:color w:val="0070C0"/>
          <w:sz w:val="24"/>
          <w:szCs w:val="24"/>
          <w:u w:val="single"/>
        </w:rPr>
        <w:t>.</w:t>
      </w:r>
      <w:r w:rsidR="00450BF9" w:rsidRPr="00C42038">
        <w:rPr>
          <w:rFonts w:cstheme="minorHAnsi"/>
          <w:color w:val="0070C0"/>
          <w:sz w:val="24"/>
          <w:szCs w:val="24"/>
          <w:u w:val="single"/>
        </w:rPr>
        <w:t xml:space="preserve"> </w:t>
      </w:r>
      <w:r w:rsidR="003D6D96">
        <w:rPr>
          <w:rFonts w:cstheme="minorHAnsi"/>
          <w:color w:val="0070C0"/>
          <w:sz w:val="24"/>
          <w:szCs w:val="24"/>
          <w:u w:val="single"/>
        </w:rPr>
        <w:t>Alternatively, existing buildings</w:t>
      </w:r>
      <w:r w:rsidR="00A312B8">
        <w:rPr>
          <w:rFonts w:cstheme="minorHAnsi"/>
          <w:color w:val="0070C0"/>
          <w:sz w:val="24"/>
          <w:szCs w:val="24"/>
          <w:u w:val="single"/>
        </w:rPr>
        <w:t xml:space="preserve"> with an addition</w:t>
      </w:r>
      <w:r w:rsidR="003D6D96">
        <w:rPr>
          <w:rFonts w:cstheme="minorHAnsi"/>
          <w:color w:val="0070C0"/>
          <w:sz w:val="24"/>
          <w:szCs w:val="24"/>
          <w:u w:val="single"/>
        </w:rPr>
        <w:t xml:space="preserve"> may demonstrate compliance</w:t>
      </w:r>
      <w:r w:rsidR="00C54604">
        <w:rPr>
          <w:rFonts w:cstheme="minorHAnsi"/>
          <w:color w:val="0070C0"/>
          <w:sz w:val="24"/>
          <w:szCs w:val="24"/>
          <w:u w:val="single"/>
        </w:rPr>
        <w:t xml:space="preserve"> using the Energy Rating Index </w:t>
      </w:r>
      <w:r w:rsidR="00DB536B">
        <w:rPr>
          <w:rFonts w:cstheme="minorHAnsi"/>
          <w:color w:val="0070C0"/>
          <w:sz w:val="24"/>
          <w:szCs w:val="24"/>
          <w:u w:val="single"/>
        </w:rPr>
        <w:t>approach outlined below in Section R502</w:t>
      </w:r>
      <w:r w:rsidR="00261CE1">
        <w:rPr>
          <w:rFonts w:cstheme="minorHAnsi"/>
          <w:color w:val="0070C0"/>
          <w:sz w:val="24"/>
          <w:szCs w:val="24"/>
          <w:u w:val="single"/>
        </w:rPr>
        <w:t>.2.3</w:t>
      </w:r>
      <w:r w:rsidR="0098502C">
        <w:rPr>
          <w:rFonts w:cstheme="minorHAnsi"/>
          <w:color w:val="0070C0"/>
          <w:sz w:val="24"/>
          <w:szCs w:val="24"/>
          <w:u w:val="single"/>
        </w:rPr>
        <w:t>.</w:t>
      </w:r>
      <w:r w:rsidR="003D6D96">
        <w:rPr>
          <w:rFonts w:cstheme="minorHAnsi"/>
          <w:color w:val="0070C0"/>
          <w:sz w:val="24"/>
          <w:szCs w:val="24"/>
          <w:u w:val="single"/>
        </w:rPr>
        <w:t xml:space="preserve"> </w:t>
      </w:r>
      <w:r w:rsidR="00450BF9" w:rsidRPr="007256E8">
        <w:rPr>
          <w:rFonts w:cstheme="minorHAnsi"/>
          <w:color w:val="FF0000"/>
          <w:sz w:val="24"/>
          <w:szCs w:val="24"/>
          <w:u w:val="single"/>
        </w:rPr>
        <w:t>Existing building envelope and energy features</w:t>
      </w:r>
      <w:r w:rsidR="00261CE1">
        <w:rPr>
          <w:rFonts w:cstheme="minorHAnsi"/>
          <w:color w:val="FF0000"/>
          <w:sz w:val="24"/>
          <w:szCs w:val="24"/>
          <w:u w:val="single"/>
        </w:rPr>
        <w:t xml:space="preserve"> </w:t>
      </w:r>
      <w:r w:rsidR="00261CE1">
        <w:rPr>
          <w:rFonts w:cstheme="minorHAnsi"/>
          <w:color w:val="0070C0"/>
          <w:sz w:val="24"/>
          <w:szCs w:val="24"/>
          <w:u w:val="single"/>
        </w:rPr>
        <w:t>used to demonstrate compliance with this code</w:t>
      </w:r>
      <w:r w:rsidR="00450BF9" w:rsidRPr="007256E8">
        <w:rPr>
          <w:rFonts w:cstheme="minorHAnsi"/>
          <w:color w:val="FF0000"/>
          <w:sz w:val="24"/>
          <w:szCs w:val="24"/>
          <w:u w:val="single"/>
        </w:rPr>
        <w:t xml:space="preserve"> shall be evaluated per ANSI</w:t>
      </w:r>
      <w:r w:rsidR="0093264E" w:rsidRPr="007256E8">
        <w:rPr>
          <w:rFonts w:cstheme="minorHAnsi"/>
          <w:color w:val="FF0000"/>
          <w:sz w:val="24"/>
          <w:szCs w:val="24"/>
          <w:u w:val="single"/>
        </w:rPr>
        <w:t>/RESNET/ICC</w:t>
      </w:r>
      <w:r w:rsidR="00450BF9" w:rsidRPr="007256E8">
        <w:rPr>
          <w:rFonts w:cstheme="minorHAnsi"/>
          <w:color w:val="FF0000"/>
          <w:sz w:val="24"/>
          <w:szCs w:val="24"/>
          <w:u w:val="single"/>
        </w:rPr>
        <w:t xml:space="preserve"> 301</w:t>
      </w:r>
      <w:r w:rsidR="0093264E" w:rsidRPr="007256E8">
        <w:rPr>
          <w:rFonts w:cstheme="minorHAnsi"/>
          <w:color w:val="FF0000"/>
          <w:sz w:val="24"/>
          <w:szCs w:val="24"/>
          <w:u w:val="single"/>
        </w:rPr>
        <w:t>-20</w:t>
      </w:r>
      <w:r w:rsidR="00F77F1E">
        <w:rPr>
          <w:rFonts w:cstheme="minorHAnsi"/>
          <w:color w:val="FF0000"/>
          <w:sz w:val="24"/>
          <w:szCs w:val="24"/>
          <w:u w:val="single"/>
        </w:rPr>
        <w:t>22</w:t>
      </w:r>
      <w:r w:rsidR="0093264E" w:rsidRPr="007256E8">
        <w:rPr>
          <w:rFonts w:cstheme="minorHAnsi"/>
          <w:color w:val="FF0000"/>
          <w:sz w:val="24"/>
          <w:szCs w:val="24"/>
          <w:u w:val="single"/>
        </w:rPr>
        <w:t xml:space="preserve"> or ANSI/BPI 1200-S-2017 standards</w:t>
      </w:r>
      <w:r w:rsidR="0093264E" w:rsidRPr="008378B5">
        <w:rPr>
          <w:rFonts w:cstheme="minorHAnsi"/>
          <w:color w:val="0070C0"/>
          <w:sz w:val="24"/>
          <w:szCs w:val="24"/>
          <w:u w:val="single"/>
        </w:rPr>
        <w:t xml:space="preserve">. </w:t>
      </w:r>
    </w:p>
    <w:p w14:paraId="645E8769" w14:textId="6BCCD8B4" w:rsidR="009D1AEB" w:rsidRPr="004E00E4" w:rsidRDefault="009D1AEB" w:rsidP="009D1AEB">
      <w:pPr>
        <w:spacing w:before="93"/>
        <w:ind w:left="720" w:right="120"/>
        <w:rPr>
          <w:rFonts w:cstheme="minorHAnsi"/>
          <w:b/>
          <w:bCs/>
          <w:color w:val="FF0000"/>
          <w:sz w:val="24"/>
          <w:szCs w:val="24"/>
          <w:u w:val="single"/>
        </w:rPr>
      </w:pPr>
      <w:r w:rsidRPr="004E00E4">
        <w:rPr>
          <w:rFonts w:cstheme="minorHAnsi"/>
          <w:b/>
          <w:bCs/>
          <w:color w:val="FF0000"/>
          <w:sz w:val="24"/>
          <w:szCs w:val="24"/>
          <w:u w:val="single"/>
        </w:rPr>
        <w:t>Exceptions:</w:t>
      </w:r>
      <w:r w:rsidRPr="004E00E4">
        <w:rPr>
          <w:rFonts w:cstheme="minorHAnsi"/>
          <w:color w:val="FF0000"/>
          <w:sz w:val="24"/>
          <w:szCs w:val="24"/>
          <w:u w:val="single"/>
        </w:rPr>
        <w:t xml:space="preserve"> Unaltered portions of the existing </w:t>
      </w:r>
      <w:r w:rsidRPr="004E00E4">
        <w:rPr>
          <w:rFonts w:cstheme="minorHAnsi"/>
          <w:i/>
          <w:iCs/>
          <w:color w:val="FF0000"/>
          <w:sz w:val="24"/>
          <w:szCs w:val="24"/>
          <w:u w:val="single"/>
        </w:rPr>
        <w:t xml:space="preserve">building </w:t>
      </w:r>
      <w:r w:rsidRPr="004E00E4">
        <w:rPr>
          <w:rFonts w:cstheme="minorHAnsi"/>
          <w:color w:val="FF0000"/>
          <w:sz w:val="24"/>
          <w:szCs w:val="24"/>
          <w:u w:val="single"/>
        </w:rPr>
        <w:t xml:space="preserve">or </w:t>
      </w:r>
      <w:r w:rsidRPr="004E00E4">
        <w:rPr>
          <w:rFonts w:cstheme="minorHAnsi"/>
          <w:i/>
          <w:iCs/>
          <w:color w:val="FF0000"/>
          <w:sz w:val="24"/>
          <w:szCs w:val="24"/>
          <w:u w:val="single"/>
        </w:rPr>
        <w:t xml:space="preserve">building </w:t>
      </w:r>
      <w:r w:rsidRPr="004E00E4">
        <w:rPr>
          <w:rFonts w:cstheme="minorHAnsi"/>
          <w:color w:val="FF0000"/>
          <w:sz w:val="24"/>
          <w:szCs w:val="24"/>
          <w:u w:val="single"/>
        </w:rPr>
        <w:t>system</w:t>
      </w:r>
      <w:r w:rsidR="002C2C19" w:rsidRPr="002C2C19">
        <w:rPr>
          <w:rFonts w:cstheme="minorHAnsi"/>
          <w:color w:val="0070C0"/>
          <w:sz w:val="24"/>
          <w:szCs w:val="24"/>
          <w:u w:val="single"/>
        </w:rPr>
        <w:t>s</w:t>
      </w:r>
      <w:r w:rsidRPr="004E00E4">
        <w:rPr>
          <w:rFonts w:cstheme="minorHAnsi"/>
          <w:color w:val="FF0000"/>
          <w:sz w:val="24"/>
          <w:szCs w:val="24"/>
          <w:u w:val="single"/>
        </w:rPr>
        <w:t xml:space="preserve"> are not required to comply with this code section if</w:t>
      </w:r>
      <w:r w:rsidR="004E00E4" w:rsidRPr="004E00E4">
        <w:rPr>
          <w:rFonts w:cstheme="minorHAnsi"/>
          <w:color w:val="FF0000"/>
          <w:sz w:val="24"/>
          <w:szCs w:val="24"/>
          <w:u w:val="single"/>
        </w:rPr>
        <w:t>:</w:t>
      </w:r>
    </w:p>
    <w:p w14:paraId="197DC1E1" w14:textId="41B5025B" w:rsidR="009D1AEB" w:rsidRPr="004E00E4" w:rsidRDefault="00042086" w:rsidP="009D1AEB">
      <w:pPr>
        <w:pStyle w:val="ListParagraph"/>
        <w:numPr>
          <w:ilvl w:val="0"/>
          <w:numId w:val="1"/>
        </w:numPr>
        <w:spacing w:before="93"/>
        <w:ind w:right="120"/>
        <w:rPr>
          <w:rFonts w:asciiTheme="minorHAnsi" w:hAnsiTheme="minorHAnsi" w:cstheme="minorHAnsi"/>
          <w:color w:val="FF0000"/>
          <w:sz w:val="24"/>
          <w:szCs w:val="24"/>
          <w:u w:val="single"/>
        </w:rPr>
      </w:pPr>
      <w:r>
        <w:rPr>
          <w:rFonts w:asciiTheme="minorHAnsi" w:hAnsiTheme="minorHAnsi" w:cstheme="minorHAnsi"/>
          <w:color w:val="FF0000"/>
          <w:sz w:val="24"/>
          <w:szCs w:val="24"/>
          <w:u w:val="single"/>
        </w:rPr>
        <w:t>T</w:t>
      </w:r>
      <w:r w:rsidR="009D1AEB" w:rsidRPr="004E00E4">
        <w:rPr>
          <w:rFonts w:asciiTheme="minorHAnsi" w:hAnsiTheme="minorHAnsi" w:cstheme="minorHAnsi"/>
          <w:color w:val="FF0000"/>
          <w:sz w:val="24"/>
          <w:szCs w:val="24"/>
          <w:u w:val="single"/>
        </w:rPr>
        <w:t>he existing building was constructed to the 2009 building energy code or later or</w:t>
      </w:r>
    </w:p>
    <w:p w14:paraId="0B1C3F83" w14:textId="18E2F0FE" w:rsidR="006D4E92" w:rsidRPr="006D4E92" w:rsidRDefault="006930B2" w:rsidP="006D4E92">
      <w:pPr>
        <w:pStyle w:val="ListParagraph"/>
        <w:numPr>
          <w:ilvl w:val="0"/>
          <w:numId w:val="1"/>
        </w:numPr>
        <w:spacing w:before="93"/>
        <w:ind w:right="120"/>
        <w:rPr>
          <w:rFonts w:asciiTheme="minorHAnsi" w:hAnsiTheme="minorHAnsi" w:cstheme="minorHAnsi"/>
          <w:color w:val="0070C0"/>
          <w:sz w:val="24"/>
          <w:szCs w:val="24"/>
          <w:u w:val="single"/>
        </w:rPr>
      </w:pPr>
      <w:r>
        <w:rPr>
          <w:rFonts w:asciiTheme="minorHAnsi" w:hAnsiTheme="minorHAnsi" w:cstheme="minorHAnsi"/>
          <w:color w:val="0070C0"/>
          <w:sz w:val="24"/>
          <w:szCs w:val="24"/>
          <w:u w:val="single"/>
        </w:rPr>
        <w:t>The addition does not exceed 600 square feet</w:t>
      </w:r>
    </w:p>
    <w:p w14:paraId="08839C73" w14:textId="0F8A8858" w:rsidR="009D1AEB" w:rsidRPr="006D4E92" w:rsidRDefault="009D1AEB" w:rsidP="009D1AEB">
      <w:pPr>
        <w:pStyle w:val="ListParagraph"/>
        <w:numPr>
          <w:ilvl w:val="0"/>
          <w:numId w:val="1"/>
        </w:numPr>
        <w:spacing w:before="93"/>
        <w:ind w:right="120"/>
        <w:rPr>
          <w:rFonts w:asciiTheme="minorHAnsi" w:hAnsiTheme="minorHAnsi" w:cstheme="minorHAnsi"/>
          <w:strike/>
          <w:color w:val="0070C0"/>
          <w:sz w:val="24"/>
          <w:szCs w:val="24"/>
          <w:u w:val="single"/>
        </w:rPr>
      </w:pPr>
      <w:r w:rsidRPr="006D4E92">
        <w:rPr>
          <w:rFonts w:asciiTheme="minorHAnsi" w:hAnsiTheme="minorHAnsi" w:cstheme="minorHAnsi"/>
          <w:strike/>
          <w:color w:val="0070C0"/>
          <w:sz w:val="24"/>
          <w:szCs w:val="24"/>
          <w:u w:val="single"/>
        </w:rPr>
        <w:t>the addition is less than 30% of the total conditioned floor area of the existing building or</w:t>
      </w:r>
    </w:p>
    <w:p w14:paraId="22F7C98A" w14:textId="61FC8EFE" w:rsidR="009D1AEB" w:rsidRPr="006D4E92" w:rsidRDefault="009D1AEB" w:rsidP="009D1AEB">
      <w:pPr>
        <w:pStyle w:val="ListParagraph"/>
        <w:numPr>
          <w:ilvl w:val="0"/>
          <w:numId w:val="1"/>
        </w:numPr>
        <w:spacing w:before="93"/>
        <w:ind w:right="120"/>
        <w:rPr>
          <w:rFonts w:asciiTheme="minorHAnsi" w:hAnsiTheme="minorHAnsi" w:cstheme="minorHAnsi"/>
          <w:strike/>
          <w:color w:val="0070C0"/>
          <w:sz w:val="24"/>
          <w:szCs w:val="24"/>
          <w:u w:val="single"/>
        </w:rPr>
      </w:pPr>
      <w:r w:rsidRPr="006D4E92">
        <w:rPr>
          <w:rFonts w:asciiTheme="minorHAnsi" w:hAnsiTheme="minorHAnsi" w:cstheme="minorHAnsi"/>
          <w:strike/>
          <w:color w:val="0070C0"/>
          <w:sz w:val="24"/>
          <w:szCs w:val="24"/>
          <w:u w:val="single"/>
        </w:rPr>
        <w:t>the building has undergone a documented energy efficiency upgrades to the envelope within the last 10 years.</w:t>
      </w:r>
    </w:p>
    <w:p w14:paraId="5F26518C" w14:textId="16FB736D" w:rsidR="00977E75" w:rsidRPr="00102C2B" w:rsidRDefault="00977E75" w:rsidP="00D73538">
      <w:pPr>
        <w:autoSpaceDE w:val="0"/>
        <w:autoSpaceDN w:val="0"/>
        <w:adjustRightInd w:val="0"/>
        <w:spacing w:after="0" w:line="240" w:lineRule="auto"/>
        <w:rPr>
          <w:rFonts w:cstheme="minorHAnsi"/>
          <w:b/>
          <w:bCs/>
          <w:color w:val="FF0000"/>
          <w:sz w:val="24"/>
          <w:szCs w:val="24"/>
          <w:u w:val="single"/>
        </w:rPr>
      </w:pPr>
    </w:p>
    <w:p w14:paraId="3793A7BD" w14:textId="77777777" w:rsidR="009D1AEB" w:rsidRPr="00102C2B" w:rsidRDefault="009D1AEB" w:rsidP="00D73538">
      <w:pPr>
        <w:autoSpaceDE w:val="0"/>
        <w:autoSpaceDN w:val="0"/>
        <w:adjustRightInd w:val="0"/>
        <w:spacing w:after="0" w:line="240" w:lineRule="auto"/>
        <w:rPr>
          <w:rFonts w:cstheme="minorHAnsi"/>
          <w:b/>
          <w:bCs/>
          <w:color w:val="FF0000"/>
          <w:sz w:val="24"/>
          <w:szCs w:val="24"/>
          <w:u w:val="single"/>
        </w:rPr>
      </w:pPr>
    </w:p>
    <w:p w14:paraId="49697494" w14:textId="23F67AEC" w:rsidR="00AF36F4" w:rsidRDefault="00AF36F4" w:rsidP="00D73538">
      <w:pPr>
        <w:autoSpaceDE w:val="0"/>
        <w:autoSpaceDN w:val="0"/>
        <w:adjustRightInd w:val="0"/>
        <w:spacing w:after="0" w:line="240" w:lineRule="auto"/>
        <w:rPr>
          <w:rFonts w:cstheme="minorHAnsi"/>
          <w:b/>
          <w:bCs/>
          <w:color w:val="0070C0"/>
          <w:sz w:val="24"/>
          <w:szCs w:val="24"/>
        </w:rPr>
      </w:pPr>
      <w:r>
        <w:rPr>
          <w:rFonts w:cstheme="minorHAnsi"/>
          <w:b/>
          <w:bCs/>
          <w:color w:val="0070C0"/>
          <w:sz w:val="24"/>
          <w:szCs w:val="24"/>
        </w:rPr>
        <w:t>(Section R502.2 moved to section R501 in its entirety)</w:t>
      </w:r>
    </w:p>
    <w:p w14:paraId="106ADF21" w14:textId="5ED26B41"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b/>
          <w:bCs/>
          <w:strike/>
          <w:color w:val="0070C0"/>
          <w:sz w:val="24"/>
          <w:szCs w:val="24"/>
        </w:rPr>
        <w:t xml:space="preserve">R502.2 Change in space conditioning. </w:t>
      </w:r>
      <w:r w:rsidRPr="006D4E92">
        <w:rPr>
          <w:rFonts w:cstheme="minorHAnsi"/>
          <w:strike/>
          <w:color w:val="0070C0"/>
          <w:sz w:val="24"/>
          <w:szCs w:val="24"/>
        </w:rPr>
        <w:t>Any unconditioned</w:t>
      </w:r>
    </w:p>
    <w:p w14:paraId="6EFEA025" w14:textId="77777777" w:rsidR="00977E75" w:rsidRPr="006D4E92" w:rsidRDefault="00977E75" w:rsidP="00D73538">
      <w:pPr>
        <w:autoSpaceDE w:val="0"/>
        <w:autoSpaceDN w:val="0"/>
        <w:adjustRightInd w:val="0"/>
        <w:spacing w:after="0" w:line="240" w:lineRule="auto"/>
        <w:rPr>
          <w:rFonts w:cstheme="minorHAnsi"/>
          <w:i/>
          <w:iCs/>
          <w:strike/>
          <w:color w:val="0070C0"/>
          <w:sz w:val="24"/>
          <w:szCs w:val="24"/>
        </w:rPr>
      </w:pPr>
      <w:r w:rsidRPr="006D4E92">
        <w:rPr>
          <w:rFonts w:cstheme="minorHAnsi"/>
          <w:strike/>
          <w:color w:val="0070C0"/>
          <w:sz w:val="24"/>
          <w:szCs w:val="24"/>
        </w:rPr>
        <w:t xml:space="preserve">or low-energy space that is altered to become </w:t>
      </w:r>
      <w:r w:rsidRPr="006D4E92">
        <w:rPr>
          <w:rFonts w:cstheme="minorHAnsi"/>
          <w:i/>
          <w:iCs/>
          <w:strike/>
          <w:color w:val="0070C0"/>
          <w:sz w:val="24"/>
          <w:szCs w:val="24"/>
        </w:rPr>
        <w:t>conditioned</w:t>
      </w:r>
    </w:p>
    <w:p w14:paraId="39529D42"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i/>
          <w:iCs/>
          <w:strike/>
          <w:color w:val="0070C0"/>
          <w:sz w:val="24"/>
          <w:szCs w:val="24"/>
        </w:rPr>
        <w:t xml:space="preserve">space </w:t>
      </w:r>
      <w:r w:rsidRPr="006D4E92">
        <w:rPr>
          <w:rFonts w:cstheme="minorHAnsi"/>
          <w:strike/>
          <w:color w:val="0070C0"/>
          <w:sz w:val="24"/>
          <w:szCs w:val="24"/>
        </w:rPr>
        <w:t>shall be required to be brought into full compliance</w:t>
      </w:r>
    </w:p>
    <w:p w14:paraId="3167C385"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lastRenderedPageBreak/>
        <w:t>with this code.</w:t>
      </w:r>
    </w:p>
    <w:p w14:paraId="74C49749" w14:textId="77777777" w:rsidR="00977E75" w:rsidRPr="006D4E92" w:rsidRDefault="00977E75" w:rsidP="00D73538">
      <w:pPr>
        <w:autoSpaceDE w:val="0"/>
        <w:autoSpaceDN w:val="0"/>
        <w:adjustRightInd w:val="0"/>
        <w:spacing w:after="0" w:line="240" w:lineRule="auto"/>
        <w:rPr>
          <w:rFonts w:cstheme="minorHAnsi"/>
          <w:b/>
          <w:bCs/>
          <w:strike/>
          <w:color w:val="0070C0"/>
          <w:sz w:val="24"/>
          <w:szCs w:val="24"/>
        </w:rPr>
      </w:pPr>
      <w:r w:rsidRPr="006D4E92">
        <w:rPr>
          <w:rFonts w:cstheme="minorHAnsi"/>
          <w:b/>
          <w:bCs/>
          <w:strike/>
          <w:color w:val="0070C0"/>
          <w:sz w:val="24"/>
          <w:szCs w:val="24"/>
        </w:rPr>
        <w:t>Exceptions:</w:t>
      </w:r>
    </w:p>
    <w:p w14:paraId="34ECC0C9"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1. Where the simulated performance option in</w:t>
      </w:r>
    </w:p>
    <w:p w14:paraId="79AC9CD5"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Section R405 is used to comply with this section,</w:t>
      </w:r>
    </w:p>
    <w:p w14:paraId="6E0991F6"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 xml:space="preserve">the annual energy cost of the </w:t>
      </w:r>
      <w:r w:rsidRPr="006D4E92">
        <w:rPr>
          <w:rFonts w:cstheme="minorHAnsi"/>
          <w:i/>
          <w:iCs/>
          <w:strike/>
          <w:color w:val="0070C0"/>
          <w:sz w:val="24"/>
          <w:szCs w:val="24"/>
        </w:rPr>
        <w:t xml:space="preserve">proposed design </w:t>
      </w:r>
      <w:r w:rsidRPr="006D4E92">
        <w:rPr>
          <w:rFonts w:cstheme="minorHAnsi"/>
          <w:strike/>
          <w:color w:val="0070C0"/>
          <w:sz w:val="24"/>
          <w:szCs w:val="24"/>
        </w:rPr>
        <w:t>is</w:t>
      </w:r>
    </w:p>
    <w:p w14:paraId="00316A81"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permitted to be 110 percent of the annual energy</w:t>
      </w:r>
    </w:p>
    <w:p w14:paraId="02CF8C24"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cost otherwise allowed by Section R405.2.</w:t>
      </w:r>
    </w:p>
    <w:p w14:paraId="6F3FFA2C"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2. Where the Total UA, as determined in Section</w:t>
      </w:r>
    </w:p>
    <w:p w14:paraId="046D61F0"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 xml:space="preserve">R402.1.5, of the existing </w:t>
      </w:r>
      <w:r w:rsidRPr="006D4E92">
        <w:rPr>
          <w:rFonts w:cstheme="minorHAnsi"/>
          <w:i/>
          <w:iCs/>
          <w:strike/>
          <w:color w:val="0070C0"/>
          <w:sz w:val="24"/>
          <w:szCs w:val="24"/>
        </w:rPr>
        <w:t xml:space="preserve">building </w:t>
      </w:r>
      <w:r w:rsidRPr="006D4E92">
        <w:rPr>
          <w:rFonts w:cstheme="minorHAnsi"/>
          <w:strike/>
          <w:color w:val="0070C0"/>
          <w:sz w:val="24"/>
          <w:szCs w:val="24"/>
        </w:rPr>
        <w:t xml:space="preserve">and the </w:t>
      </w:r>
      <w:r w:rsidRPr="006D4E92">
        <w:rPr>
          <w:rFonts w:cstheme="minorHAnsi"/>
          <w:i/>
          <w:iCs/>
          <w:strike/>
          <w:color w:val="0070C0"/>
          <w:sz w:val="24"/>
          <w:szCs w:val="24"/>
        </w:rPr>
        <w:t>addition</w:t>
      </w:r>
      <w:r w:rsidRPr="006D4E92">
        <w:rPr>
          <w:rFonts w:cstheme="minorHAnsi"/>
          <w:strike/>
          <w:color w:val="0070C0"/>
          <w:sz w:val="24"/>
          <w:szCs w:val="24"/>
        </w:rPr>
        <w:t>,</w:t>
      </w:r>
    </w:p>
    <w:p w14:paraId="7352E078"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 xml:space="preserve">and any </w:t>
      </w:r>
      <w:r w:rsidRPr="006D4E92">
        <w:rPr>
          <w:rFonts w:cstheme="minorHAnsi"/>
          <w:i/>
          <w:iCs/>
          <w:strike/>
          <w:color w:val="0070C0"/>
          <w:sz w:val="24"/>
          <w:szCs w:val="24"/>
        </w:rPr>
        <w:t xml:space="preserve">alterations </w:t>
      </w:r>
      <w:r w:rsidRPr="006D4E92">
        <w:rPr>
          <w:rFonts w:cstheme="minorHAnsi"/>
          <w:strike/>
          <w:color w:val="0070C0"/>
          <w:sz w:val="24"/>
          <w:szCs w:val="24"/>
        </w:rPr>
        <w:t>that are part of the</w:t>
      </w:r>
    </w:p>
    <w:p w14:paraId="4D7A42D8"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project, is less than or equal to the Total UA</w:t>
      </w:r>
    </w:p>
    <w:p w14:paraId="66633DFF"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 xml:space="preserve">generated for the existing </w:t>
      </w:r>
      <w:r w:rsidRPr="006D4E92">
        <w:rPr>
          <w:rFonts w:cstheme="minorHAnsi"/>
          <w:i/>
          <w:iCs/>
          <w:strike/>
          <w:color w:val="0070C0"/>
          <w:sz w:val="24"/>
          <w:szCs w:val="24"/>
        </w:rPr>
        <w:t>building</w:t>
      </w:r>
      <w:r w:rsidRPr="006D4E92">
        <w:rPr>
          <w:rFonts w:cstheme="minorHAnsi"/>
          <w:strike/>
          <w:color w:val="0070C0"/>
          <w:sz w:val="24"/>
          <w:szCs w:val="24"/>
        </w:rPr>
        <w:t>.</w:t>
      </w:r>
    </w:p>
    <w:p w14:paraId="084E3E33"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3. Where complying in accordance with Section</w:t>
      </w:r>
    </w:p>
    <w:p w14:paraId="3CB4E6D8"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R405 and the annual energy cost or energy use of</w:t>
      </w:r>
    </w:p>
    <w:p w14:paraId="49BB328F" w14:textId="242146C1"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 xml:space="preserve">the </w:t>
      </w:r>
      <w:r w:rsidRPr="006D4E92">
        <w:rPr>
          <w:rFonts w:cstheme="minorHAnsi"/>
          <w:i/>
          <w:iCs/>
          <w:strike/>
          <w:color w:val="0070C0"/>
          <w:sz w:val="24"/>
          <w:szCs w:val="24"/>
        </w:rPr>
        <w:t xml:space="preserve">addition </w:t>
      </w:r>
      <w:r w:rsidRPr="006D4E92">
        <w:rPr>
          <w:rFonts w:cstheme="minorHAnsi"/>
          <w:strike/>
          <w:color w:val="0070C0"/>
          <w:sz w:val="24"/>
          <w:szCs w:val="24"/>
        </w:rPr>
        <w:t xml:space="preserve">and the existing </w:t>
      </w:r>
      <w:r w:rsidRPr="006D4E92">
        <w:rPr>
          <w:rFonts w:cstheme="minorHAnsi"/>
          <w:i/>
          <w:iCs/>
          <w:strike/>
          <w:color w:val="0070C0"/>
          <w:sz w:val="24"/>
          <w:szCs w:val="24"/>
        </w:rPr>
        <w:t>building</w:t>
      </w:r>
      <w:r w:rsidRPr="006D4E92">
        <w:rPr>
          <w:rFonts w:cstheme="minorHAnsi"/>
          <w:strike/>
          <w:color w:val="0070C0"/>
          <w:sz w:val="24"/>
          <w:szCs w:val="24"/>
        </w:rPr>
        <w:t>, and any</w:t>
      </w:r>
      <w:r w:rsidRPr="006D4E92">
        <w:rPr>
          <w:rFonts w:cstheme="minorHAnsi"/>
          <w:i/>
          <w:iCs/>
          <w:strike/>
          <w:color w:val="0070C0"/>
          <w:sz w:val="24"/>
          <w:szCs w:val="24"/>
        </w:rPr>
        <w:t xml:space="preserve"> alterations </w:t>
      </w:r>
      <w:r w:rsidRPr="006D4E92">
        <w:rPr>
          <w:rFonts w:cstheme="minorHAnsi"/>
          <w:strike/>
          <w:color w:val="0070C0"/>
          <w:sz w:val="24"/>
          <w:szCs w:val="24"/>
        </w:rPr>
        <w:t>that are part of the project, is less than</w:t>
      </w:r>
    </w:p>
    <w:p w14:paraId="2D8F7A2F"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or equal to the annual energy cost of the existing</w:t>
      </w:r>
    </w:p>
    <w:p w14:paraId="744F1591"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i/>
          <w:iCs/>
          <w:strike/>
          <w:color w:val="0070C0"/>
          <w:sz w:val="24"/>
          <w:szCs w:val="24"/>
        </w:rPr>
        <w:t>building</w:t>
      </w:r>
      <w:r w:rsidRPr="006D4E92">
        <w:rPr>
          <w:rFonts w:cstheme="minorHAnsi"/>
          <w:strike/>
          <w:color w:val="0070C0"/>
          <w:sz w:val="24"/>
          <w:szCs w:val="24"/>
        </w:rPr>
        <w:t xml:space="preserve">. The </w:t>
      </w:r>
      <w:r w:rsidRPr="006D4E92">
        <w:rPr>
          <w:rFonts w:cstheme="minorHAnsi"/>
          <w:i/>
          <w:iCs/>
          <w:strike/>
          <w:color w:val="0070C0"/>
          <w:sz w:val="24"/>
          <w:szCs w:val="24"/>
        </w:rPr>
        <w:t xml:space="preserve">addition </w:t>
      </w:r>
      <w:r w:rsidRPr="006D4E92">
        <w:rPr>
          <w:rFonts w:cstheme="minorHAnsi"/>
          <w:strike/>
          <w:color w:val="0070C0"/>
          <w:sz w:val="24"/>
          <w:szCs w:val="24"/>
        </w:rPr>
        <w:t xml:space="preserve">and any </w:t>
      </w:r>
      <w:r w:rsidRPr="006D4E92">
        <w:rPr>
          <w:rFonts w:cstheme="minorHAnsi"/>
          <w:i/>
          <w:iCs/>
          <w:strike/>
          <w:color w:val="0070C0"/>
          <w:sz w:val="24"/>
          <w:szCs w:val="24"/>
        </w:rPr>
        <w:t xml:space="preserve">alterations </w:t>
      </w:r>
      <w:r w:rsidRPr="006D4E92">
        <w:rPr>
          <w:rFonts w:cstheme="minorHAnsi"/>
          <w:strike/>
          <w:color w:val="0070C0"/>
          <w:sz w:val="24"/>
          <w:szCs w:val="24"/>
        </w:rPr>
        <w:t>that are</w:t>
      </w:r>
    </w:p>
    <w:p w14:paraId="18FB5A3B"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part of the project shall comply with Section R405</w:t>
      </w:r>
    </w:p>
    <w:p w14:paraId="7DC15B54" w14:textId="77777777" w:rsidR="00977E75" w:rsidRPr="006D4E92" w:rsidRDefault="00977E75" w:rsidP="00D73538">
      <w:pPr>
        <w:autoSpaceDE w:val="0"/>
        <w:autoSpaceDN w:val="0"/>
        <w:adjustRightInd w:val="0"/>
        <w:spacing w:after="0" w:line="240" w:lineRule="auto"/>
        <w:rPr>
          <w:rFonts w:cstheme="minorHAnsi"/>
          <w:strike/>
          <w:color w:val="0070C0"/>
          <w:sz w:val="24"/>
          <w:szCs w:val="24"/>
        </w:rPr>
      </w:pPr>
      <w:r w:rsidRPr="006D4E92">
        <w:rPr>
          <w:rFonts w:cstheme="minorHAnsi"/>
          <w:strike/>
          <w:color w:val="0070C0"/>
          <w:sz w:val="24"/>
          <w:szCs w:val="24"/>
        </w:rPr>
        <w:t>in its entirety.</w:t>
      </w:r>
    </w:p>
    <w:p w14:paraId="1D5174DA" w14:textId="77777777" w:rsidR="00D73538" w:rsidRPr="00102C2B" w:rsidRDefault="00D73538" w:rsidP="00D73538">
      <w:pPr>
        <w:autoSpaceDE w:val="0"/>
        <w:autoSpaceDN w:val="0"/>
        <w:adjustRightInd w:val="0"/>
        <w:spacing w:after="0" w:line="240" w:lineRule="auto"/>
        <w:rPr>
          <w:rFonts w:cstheme="minorHAnsi"/>
          <w:b/>
          <w:bCs/>
          <w:sz w:val="24"/>
          <w:szCs w:val="24"/>
        </w:rPr>
      </w:pPr>
    </w:p>
    <w:p w14:paraId="7DD993CE" w14:textId="294E7285" w:rsidR="00977E75" w:rsidRPr="00102C2B" w:rsidRDefault="00977E75" w:rsidP="00D73538">
      <w:pPr>
        <w:autoSpaceDE w:val="0"/>
        <w:autoSpaceDN w:val="0"/>
        <w:adjustRightInd w:val="0"/>
        <w:spacing w:after="0" w:line="240" w:lineRule="auto"/>
        <w:rPr>
          <w:rFonts w:cstheme="minorHAnsi"/>
          <w:strike/>
          <w:color w:val="FF0000"/>
          <w:sz w:val="24"/>
          <w:szCs w:val="24"/>
        </w:rPr>
      </w:pPr>
      <w:r w:rsidRPr="00102C2B">
        <w:rPr>
          <w:rFonts w:cstheme="minorHAnsi"/>
          <w:b/>
          <w:bCs/>
          <w:color w:val="FF0000"/>
          <w:sz w:val="24"/>
          <w:szCs w:val="24"/>
        </w:rPr>
        <w:t>R502.</w:t>
      </w:r>
      <w:r w:rsidR="00E74BAD" w:rsidRPr="00102C2B">
        <w:rPr>
          <w:rFonts w:cstheme="minorHAnsi"/>
          <w:b/>
          <w:bCs/>
          <w:color w:val="FF0000"/>
          <w:sz w:val="24"/>
          <w:szCs w:val="24"/>
        </w:rPr>
        <w:t>2.1</w:t>
      </w:r>
      <w:r w:rsidRPr="00102C2B">
        <w:rPr>
          <w:rFonts w:cstheme="minorHAnsi"/>
          <w:b/>
          <w:bCs/>
          <w:color w:val="FF0000"/>
          <w:sz w:val="24"/>
          <w:szCs w:val="24"/>
        </w:rPr>
        <w:t xml:space="preserve"> </w:t>
      </w:r>
      <w:r w:rsidR="009D1AEB" w:rsidRPr="00102C2B">
        <w:rPr>
          <w:rFonts w:cstheme="minorHAnsi"/>
          <w:b/>
          <w:bCs/>
          <w:color w:val="FF0000"/>
          <w:sz w:val="24"/>
          <w:szCs w:val="24"/>
          <w:u w:val="single"/>
        </w:rPr>
        <w:t>Existing</w:t>
      </w:r>
      <w:r w:rsidR="002711A6">
        <w:rPr>
          <w:rFonts w:cstheme="minorHAnsi"/>
          <w:b/>
          <w:bCs/>
          <w:color w:val="FF0000"/>
          <w:sz w:val="24"/>
          <w:szCs w:val="24"/>
          <w:u w:val="single"/>
        </w:rPr>
        <w:t xml:space="preserve"> </w:t>
      </w:r>
      <w:r w:rsidR="002711A6" w:rsidRPr="002711A6">
        <w:rPr>
          <w:rFonts w:cstheme="minorHAnsi"/>
          <w:b/>
          <w:bCs/>
          <w:color w:val="0070C0"/>
          <w:sz w:val="24"/>
          <w:szCs w:val="24"/>
          <w:u w:val="single"/>
        </w:rPr>
        <w:t>Building</w:t>
      </w:r>
      <w:r w:rsidR="009D1AEB" w:rsidRPr="00102C2B">
        <w:rPr>
          <w:rFonts w:cstheme="minorHAnsi"/>
          <w:b/>
          <w:bCs/>
          <w:color w:val="FF0000"/>
          <w:sz w:val="24"/>
          <w:szCs w:val="24"/>
          <w:u w:val="single"/>
        </w:rPr>
        <w:t xml:space="preserve"> plus addition (</w:t>
      </w:r>
      <w:r w:rsidRPr="00102C2B">
        <w:rPr>
          <w:rFonts w:cstheme="minorHAnsi"/>
          <w:b/>
          <w:bCs/>
          <w:color w:val="FF0000"/>
          <w:sz w:val="24"/>
          <w:szCs w:val="24"/>
        </w:rPr>
        <w:t>Prescriptive compliance</w:t>
      </w:r>
      <w:r w:rsidR="009D1AEB" w:rsidRPr="00102C2B">
        <w:rPr>
          <w:rFonts w:cstheme="minorHAnsi"/>
          <w:b/>
          <w:bCs/>
          <w:color w:val="FF0000"/>
          <w:sz w:val="24"/>
          <w:szCs w:val="24"/>
          <w:u w:val="single"/>
        </w:rPr>
        <w:t>)</w:t>
      </w:r>
      <w:r w:rsidRPr="00102C2B">
        <w:rPr>
          <w:rFonts w:cstheme="minorHAnsi"/>
          <w:b/>
          <w:bCs/>
          <w:color w:val="FF0000"/>
          <w:sz w:val="24"/>
          <w:szCs w:val="24"/>
        </w:rPr>
        <w:t xml:space="preserve">. </w:t>
      </w:r>
      <w:r w:rsidRPr="00102C2B">
        <w:rPr>
          <w:rFonts w:cstheme="minorHAnsi"/>
          <w:i/>
          <w:iCs/>
          <w:strike/>
          <w:color w:val="FF0000"/>
          <w:sz w:val="24"/>
          <w:szCs w:val="24"/>
        </w:rPr>
        <w:t xml:space="preserve">Additions </w:t>
      </w:r>
      <w:r w:rsidRPr="00102C2B">
        <w:rPr>
          <w:rFonts w:cstheme="minorHAnsi"/>
          <w:strike/>
          <w:color w:val="FF0000"/>
          <w:sz w:val="24"/>
          <w:szCs w:val="24"/>
        </w:rPr>
        <w:t>shall comply</w:t>
      </w:r>
    </w:p>
    <w:p w14:paraId="1F08546D" w14:textId="3551447C" w:rsidR="00977E75" w:rsidRPr="00102C2B" w:rsidRDefault="00977E75" w:rsidP="00D73538">
      <w:pPr>
        <w:autoSpaceDE w:val="0"/>
        <w:autoSpaceDN w:val="0"/>
        <w:adjustRightInd w:val="0"/>
        <w:spacing w:after="0" w:line="240" w:lineRule="auto"/>
        <w:rPr>
          <w:rFonts w:cstheme="minorHAnsi"/>
          <w:strike/>
          <w:color w:val="FF0000"/>
          <w:sz w:val="24"/>
          <w:szCs w:val="24"/>
        </w:rPr>
      </w:pPr>
      <w:r w:rsidRPr="00102C2B">
        <w:rPr>
          <w:rFonts w:cstheme="minorHAnsi"/>
          <w:strike/>
          <w:color w:val="FF0000"/>
          <w:sz w:val="24"/>
          <w:szCs w:val="24"/>
        </w:rPr>
        <w:t>with Sections</w:t>
      </w:r>
      <w:r w:rsidR="009D1AEB" w:rsidRPr="00102C2B">
        <w:rPr>
          <w:rFonts w:cstheme="minorHAnsi"/>
          <w:strike/>
          <w:color w:val="FF0000"/>
          <w:sz w:val="24"/>
          <w:szCs w:val="24"/>
        </w:rPr>
        <w:t xml:space="preserve"> </w:t>
      </w:r>
      <w:r w:rsidRPr="00102C2B">
        <w:rPr>
          <w:rFonts w:cstheme="minorHAnsi"/>
          <w:strike/>
          <w:color w:val="FF0000"/>
          <w:sz w:val="24"/>
          <w:szCs w:val="24"/>
        </w:rPr>
        <w:t>R502.3.1 through R502.3.4.</w:t>
      </w:r>
    </w:p>
    <w:p w14:paraId="06FD9BF9" w14:textId="3181714E" w:rsidR="009D1AEB" w:rsidRPr="00102C2B" w:rsidRDefault="009D1AEB" w:rsidP="009D1AEB">
      <w:pPr>
        <w:pStyle w:val="ListParagraph"/>
        <w:ind w:left="0" w:firstLine="0"/>
        <w:rPr>
          <w:rFonts w:asciiTheme="minorHAnsi" w:hAnsiTheme="minorHAnsi" w:cstheme="minorHAnsi"/>
          <w:color w:val="FF0000"/>
          <w:sz w:val="24"/>
          <w:szCs w:val="24"/>
          <w:u w:val="single"/>
        </w:rPr>
      </w:pPr>
      <w:r w:rsidRPr="00102C2B">
        <w:rPr>
          <w:rFonts w:asciiTheme="minorHAnsi" w:hAnsiTheme="minorHAnsi" w:cstheme="minorHAnsi"/>
          <w:color w:val="FF0000"/>
          <w:sz w:val="24"/>
          <w:szCs w:val="24"/>
          <w:u w:val="single"/>
        </w:rPr>
        <w:t xml:space="preserve">Total UA compliance verification in Section R402.1.5 shall demonstrate that the </w:t>
      </w:r>
      <w:r w:rsidR="00CE32BF">
        <w:rPr>
          <w:rFonts w:asciiTheme="minorHAnsi" w:hAnsiTheme="minorHAnsi" w:cstheme="minorHAnsi"/>
          <w:color w:val="0070C0"/>
          <w:sz w:val="24"/>
          <w:szCs w:val="24"/>
          <w:u w:val="single"/>
        </w:rPr>
        <w:t>addition</w:t>
      </w:r>
      <w:r w:rsidR="00912A41">
        <w:rPr>
          <w:rFonts w:asciiTheme="minorHAnsi" w:hAnsiTheme="minorHAnsi" w:cstheme="minorHAnsi"/>
          <w:color w:val="0070C0"/>
          <w:sz w:val="24"/>
          <w:szCs w:val="24"/>
          <w:u w:val="single"/>
        </w:rPr>
        <w:t xml:space="preserve"> complies with this code.  </w:t>
      </w:r>
      <w:r w:rsidR="00D36ADD">
        <w:rPr>
          <w:rFonts w:asciiTheme="minorHAnsi" w:hAnsiTheme="minorHAnsi" w:cstheme="minorHAnsi"/>
          <w:color w:val="0070C0"/>
          <w:sz w:val="24"/>
          <w:szCs w:val="24"/>
          <w:u w:val="single"/>
        </w:rPr>
        <w:t>A blower door test of t</w:t>
      </w:r>
      <w:r w:rsidR="00912A41">
        <w:rPr>
          <w:rFonts w:asciiTheme="minorHAnsi" w:hAnsiTheme="minorHAnsi" w:cstheme="minorHAnsi"/>
          <w:color w:val="0070C0"/>
          <w:sz w:val="24"/>
          <w:szCs w:val="24"/>
          <w:u w:val="single"/>
        </w:rPr>
        <w:t xml:space="preserve">he </w:t>
      </w:r>
      <w:r w:rsidRPr="00102C2B">
        <w:rPr>
          <w:rFonts w:asciiTheme="minorHAnsi" w:hAnsiTheme="minorHAnsi" w:cstheme="minorHAnsi"/>
          <w:color w:val="FF0000"/>
          <w:sz w:val="24"/>
          <w:szCs w:val="24"/>
          <w:u w:val="single"/>
        </w:rPr>
        <w:t>existing building plus the addition</w:t>
      </w:r>
      <w:r w:rsidR="00912A41">
        <w:rPr>
          <w:rFonts w:asciiTheme="minorHAnsi" w:hAnsiTheme="minorHAnsi" w:cstheme="minorHAnsi"/>
          <w:color w:val="FF0000"/>
          <w:sz w:val="24"/>
          <w:szCs w:val="24"/>
          <w:u w:val="single"/>
        </w:rPr>
        <w:t xml:space="preserve"> </w:t>
      </w:r>
      <w:r w:rsidR="00D36ADD">
        <w:rPr>
          <w:rFonts w:asciiTheme="minorHAnsi" w:hAnsiTheme="minorHAnsi" w:cstheme="minorHAnsi"/>
          <w:color w:val="0070C0"/>
          <w:sz w:val="24"/>
          <w:szCs w:val="24"/>
          <w:u w:val="single"/>
        </w:rPr>
        <w:t>shall demonstrate a</w:t>
      </w:r>
      <w:r w:rsidR="007B37B7">
        <w:rPr>
          <w:rFonts w:asciiTheme="minorHAnsi" w:hAnsiTheme="minorHAnsi" w:cstheme="minorHAnsi"/>
          <w:color w:val="0070C0"/>
          <w:sz w:val="24"/>
          <w:szCs w:val="24"/>
          <w:u w:val="single"/>
        </w:rPr>
        <w:t xml:space="preserve"> combined </w:t>
      </w:r>
      <w:r w:rsidR="009D722D">
        <w:rPr>
          <w:rFonts w:asciiTheme="minorHAnsi" w:hAnsiTheme="minorHAnsi" w:cstheme="minorHAnsi"/>
          <w:color w:val="0070C0"/>
          <w:sz w:val="24"/>
          <w:szCs w:val="24"/>
          <w:u w:val="single"/>
        </w:rPr>
        <w:t>maximum</w:t>
      </w:r>
      <w:r w:rsidR="00B01FB9">
        <w:rPr>
          <w:rFonts w:asciiTheme="minorHAnsi" w:hAnsiTheme="minorHAnsi" w:cstheme="minorHAnsi"/>
          <w:color w:val="0070C0"/>
          <w:sz w:val="24"/>
          <w:szCs w:val="24"/>
          <w:u w:val="single"/>
        </w:rPr>
        <w:t xml:space="preserve"> air-</w:t>
      </w:r>
      <w:r w:rsidR="007B37B7">
        <w:rPr>
          <w:rFonts w:asciiTheme="minorHAnsi" w:hAnsiTheme="minorHAnsi" w:cstheme="minorHAnsi"/>
          <w:color w:val="0070C0"/>
          <w:sz w:val="24"/>
          <w:szCs w:val="24"/>
          <w:u w:val="single"/>
        </w:rPr>
        <w:t xml:space="preserve">leakage rate of 5.0 </w:t>
      </w:r>
      <w:r w:rsidR="0011108B">
        <w:rPr>
          <w:rFonts w:asciiTheme="minorHAnsi" w:hAnsiTheme="minorHAnsi" w:cstheme="minorHAnsi"/>
          <w:color w:val="0070C0"/>
          <w:sz w:val="24"/>
          <w:szCs w:val="24"/>
          <w:u w:val="single"/>
        </w:rPr>
        <w:t>air changes per hour</w:t>
      </w:r>
      <w:r w:rsidR="000E2F47">
        <w:rPr>
          <w:rFonts w:asciiTheme="minorHAnsi" w:hAnsiTheme="minorHAnsi" w:cstheme="minorHAnsi"/>
          <w:color w:val="0070C0"/>
          <w:sz w:val="24"/>
          <w:szCs w:val="24"/>
          <w:u w:val="single"/>
        </w:rPr>
        <w:t xml:space="preserve"> or 0.28 cubic feet per minute (CFM)</w:t>
      </w:r>
      <w:r w:rsidR="00B601CF">
        <w:rPr>
          <w:rFonts w:asciiTheme="minorHAnsi" w:hAnsiTheme="minorHAnsi" w:cstheme="minorHAnsi"/>
          <w:color w:val="0070C0"/>
          <w:sz w:val="24"/>
          <w:szCs w:val="24"/>
          <w:u w:val="single"/>
        </w:rPr>
        <w:t xml:space="preserve"> per square foot of dwelling</w:t>
      </w:r>
      <w:r w:rsidR="00BF5EFE">
        <w:rPr>
          <w:rFonts w:asciiTheme="minorHAnsi" w:hAnsiTheme="minorHAnsi" w:cstheme="minorHAnsi"/>
          <w:color w:val="0070C0"/>
          <w:sz w:val="24"/>
          <w:szCs w:val="24"/>
          <w:u w:val="single"/>
        </w:rPr>
        <w:t xml:space="preserve"> unit enclosure area</w:t>
      </w:r>
      <w:r w:rsidR="00451931">
        <w:rPr>
          <w:rFonts w:asciiTheme="minorHAnsi" w:hAnsiTheme="minorHAnsi" w:cstheme="minorHAnsi"/>
          <w:color w:val="0070C0"/>
          <w:sz w:val="24"/>
          <w:szCs w:val="24"/>
          <w:u w:val="single"/>
        </w:rPr>
        <w:t xml:space="preserve"> when tested in accordance with Section R402.4.1.2.</w:t>
      </w:r>
      <w:r w:rsidR="00D36ADD">
        <w:rPr>
          <w:rFonts w:asciiTheme="minorHAnsi" w:hAnsiTheme="minorHAnsi" w:cstheme="minorHAnsi"/>
          <w:color w:val="0070C0"/>
          <w:sz w:val="24"/>
          <w:szCs w:val="24"/>
          <w:u w:val="single"/>
        </w:rPr>
        <w:t xml:space="preserve"> </w:t>
      </w:r>
      <w:r w:rsidRPr="00912A41">
        <w:rPr>
          <w:rFonts w:asciiTheme="minorHAnsi" w:hAnsiTheme="minorHAnsi" w:cstheme="minorHAnsi"/>
          <w:strike/>
          <w:color w:val="0070C0"/>
          <w:sz w:val="24"/>
          <w:szCs w:val="24"/>
          <w:u w:val="single"/>
        </w:rPr>
        <w:t>,</w:t>
      </w:r>
      <w:r w:rsidR="00355BE5" w:rsidRPr="00912A41">
        <w:rPr>
          <w:rFonts w:asciiTheme="minorHAnsi" w:hAnsiTheme="minorHAnsi" w:cstheme="minorHAnsi"/>
          <w:strike/>
          <w:color w:val="0070C0"/>
          <w:sz w:val="24"/>
          <w:szCs w:val="24"/>
          <w:u w:val="single"/>
        </w:rPr>
        <w:t xml:space="preserve"> has a total UA that is less than or equal to the Total UA of </w:t>
      </w:r>
      <w:r w:rsidRPr="00912A41">
        <w:rPr>
          <w:rFonts w:asciiTheme="minorHAnsi" w:hAnsiTheme="minorHAnsi" w:cstheme="minorHAnsi"/>
          <w:strike/>
          <w:color w:val="0070C0"/>
          <w:sz w:val="24"/>
          <w:szCs w:val="24"/>
          <w:u w:val="single"/>
        </w:rPr>
        <w:t xml:space="preserve">the existing </w:t>
      </w:r>
      <w:r w:rsidRPr="00912A41">
        <w:rPr>
          <w:rFonts w:asciiTheme="minorHAnsi" w:hAnsiTheme="minorHAnsi" w:cstheme="minorHAnsi"/>
          <w:i/>
          <w:iCs/>
          <w:strike/>
          <w:color w:val="0070C0"/>
          <w:sz w:val="24"/>
          <w:szCs w:val="24"/>
          <w:u w:val="single"/>
        </w:rPr>
        <w:t xml:space="preserve">building </w:t>
      </w:r>
      <w:r w:rsidRPr="00912A41">
        <w:rPr>
          <w:rFonts w:asciiTheme="minorHAnsi" w:hAnsiTheme="minorHAnsi" w:cstheme="minorHAnsi"/>
          <w:strike/>
          <w:color w:val="0070C0"/>
          <w:sz w:val="24"/>
          <w:szCs w:val="24"/>
          <w:u w:val="single"/>
        </w:rPr>
        <w:t>prior to the addition</w:t>
      </w:r>
      <w:r w:rsidRPr="00102C2B">
        <w:rPr>
          <w:rFonts w:asciiTheme="minorHAnsi" w:hAnsiTheme="minorHAnsi" w:cstheme="minorHAnsi"/>
          <w:color w:val="FF0000"/>
          <w:sz w:val="24"/>
          <w:szCs w:val="24"/>
          <w:u w:val="single"/>
        </w:rPr>
        <w:t>. This method requires the project to create</w:t>
      </w:r>
      <w:r w:rsidR="00450BF9">
        <w:rPr>
          <w:rFonts w:asciiTheme="minorHAnsi" w:hAnsiTheme="minorHAnsi" w:cstheme="minorHAnsi"/>
          <w:color w:val="FF0000"/>
          <w:sz w:val="24"/>
          <w:szCs w:val="24"/>
          <w:u w:val="single"/>
        </w:rPr>
        <w:t xml:space="preserve"> two</w:t>
      </w:r>
      <w:r w:rsidRPr="00102C2B">
        <w:rPr>
          <w:rFonts w:asciiTheme="minorHAnsi" w:hAnsiTheme="minorHAnsi" w:cstheme="minorHAnsi"/>
          <w:color w:val="FF0000"/>
          <w:sz w:val="24"/>
          <w:szCs w:val="24"/>
          <w:u w:val="single"/>
        </w:rPr>
        <w:t xml:space="preserve"> Total UA compliance verification</w:t>
      </w:r>
      <w:r w:rsidR="00DF3118">
        <w:rPr>
          <w:rFonts w:asciiTheme="minorHAnsi" w:hAnsiTheme="minorHAnsi" w:cstheme="minorHAnsi"/>
          <w:color w:val="FF0000"/>
          <w:sz w:val="24"/>
          <w:szCs w:val="24"/>
          <w:u w:val="single"/>
        </w:rPr>
        <w:t xml:space="preserve"> </w:t>
      </w:r>
      <w:r w:rsidR="00DF3118">
        <w:rPr>
          <w:rFonts w:asciiTheme="minorHAnsi" w:hAnsiTheme="minorHAnsi" w:cstheme="minorHAnsi"/>
          <w:color w:val="0070C0"/>
          <w:sz w:val="24"/>
          <w:szCs w:val="24"/>
          <w:u w:val="single"/>
        </w:rPr>
        <w:t>and air leakage</w:t>
      </w:r>
      <w:r w:rsidR="00FF2D16">
        <w:rPr>
          <w:rFonts w:asciiTheme="minorHAnsi" w:hAnsiTheme="minorHAnsi" w:cstheme="minorHAnsi"/>
          <w:color w:val="0070C0"/>
          <w:sz w:val="24"/>
          <w:szCs w:val="24"/>
          <w:u w:val="single"/>
        </w:rPr>
        <w:t xml:space="preserve"> test</w:t>
      </w:r>
      <w:r w:rsidRPr="00102C2B">
        <w:rPr>
          <w:rFonts w:asciiTheme="minorHAnsi" w:hAnsiTheme="minorHAnsi" w:cstheme="minorHAnsi"/>
          <w:color w:val="FF0000"/>
          <w:sz w:val="24"/>
          <w:szCs w:val="24"/>
          <w:u w:val="single"/>
        </w:rPr>
        <w:t xml:space="preserve"> reports as outlined in Section R502.</w:t>
      </w:r>
      <w:r w:rsidR="00E74BAD" w:rsidRPr="00102C2B">
        <w:rPr>
          <w:rFonts w:asciiTheme="minorHAnsi" w:hAnsiTheme="minorHAnsi" w:cstheme="minorHAnsi"/>
          <w:color w:val="FF0000"/>
          <w:sz w:val="24"/>
          <w:szCs w:val="24"/>
          <w:u w:val="single"/>
        </w:rPr>
        <w:t>2.1.1</w:t>
      </w:r>
      <w:r w:rsidRPr="00102C2B">
        <w:rPr>
          <w:rFonts w:asciiTheme="minorHAnsi" w:hAnsiTheme="minorHAnsi" w:cstheme="minorHAnsi"/>
          <w:color w:val="FF0000"/>
          <w:sz w:val="24"/>
          <w:szCs w:val="24"/>
          <w:u w:val="single"/>
        </w:rPr>
        <w:t>.</w:t>
      </w:r>
    </w:p>
    <w:p w14:paraId="4A55624B" w14:textId="77777777" w:rsidR="009D1AEB" w:rsidRPr="00102C2B" w:rsidRDefault="009D1AEB" w:rsidP="009D1AEB">
      <w:pPr>
        <w:pStyle w:val="ListParagraph"/>
        <w:ind w:left="720" w:firstLine="0"/>
        <w:rPr>
          <w:rFonts w:asciiTheme="minorHAnsi" w:hAnsiTheme="minorHAnsi" w:cstheme="minorHAnsi"/>
          <w:color w:val="FF0000"/>
          <w:sz w:val="24"/>
          <w:szCs w:val="24"/>
          <w:u w:val="single"/>
        </w:rPr>
      </w:pPr>
    </w:p>
    <w:p w14:paraId="48A8B1FC" w14:textId="5E4C1C1C" w:rsidR="009D1AEB" w:rsidRPr="00102C2B" w:rsidRDefault="009D1AEB" w:rsidP="009D1AEB">
      <w:pPr>
        <w:pStyle w:val="ListParagraph"/>
        <w:ind w:left="720" w:firstLine="0"/>
        <w:rPr>
          <w:rFonts w:asciiTheme="minorHAnsi" w:hAnsiTheme="minorHAnsi" w:cstheme="minorHAnsi"/>
          <w:b/>
          <w:bCs/>
          <w:color w:val="FF0000"/>
          <w:sz w:val="24"/>
          <w:szCs w:val="24"/>
          <w:u w:val="single"/>
        </w:rPr>
      </w:pPr>
      <w:r w:rsidRPr="00102C2B">
        <w:rPr>
          <w:rFonts w:asciiTheme="minorHAnsi" w:hAnsiTheme="minorHAnsi" w:cstheme="minorHAnsi"/>
          <w:b/>
          <w:bCs/>
          <w:color w:val="FF0000"/>
          <w:sz w:val="24"/>
          <w:szCs w:val="24"/>
          <w:u w:val="single"/>
        </w:rPr>
        <w:t>R502.2.1</w:t>
      </w:r>
      <w:r w:rsidR="00E74BAD" w:rsidRPr="00102C2B">
        <w:rPr>
          <w:rFonts w:asciiTheme="minorHAnsi" w:hAnsiTheme="minorHAnsi" w:cstheme="minorHAnsi"/>
          <w:b/>
          <w:bCs/>
          <w:color w:val="FF0000"/>
          <w:sz w:val="24"/>
          <w:szCs w:val="24"/>
          <w:u w:val="single"/>
        </w:rPr>
        <w:t>.1</w:t>
      </w:r>
      <w:r w:rsidRPr="00102C2B">
        <w:rPr>
          <w:rFonts w:asciiTheme="minorHAnsi" w:hAnsiTheme="minorHAnsi" w:cstheme="minorHAnsi"/>
          <w:b/>
          <w:bCs/>
          <w:color w:val="FF0000"/>
          <w:sz w:val="24"/>
          <w:szCs w:val="24"/>
          <w:u w:val="single"/>
        </w:rPr>
        <w:t xml:space="preserve"> Reporting.</w:t>
      </w:r>
    </w:p>
    <w:p w14:paraId="0AC0E91E" w14:textId="268FA24F" w:rsidR="009D1AEB" w:rsidRDefault="009D1AEB" w:rsidP="009D1AEB">
      <w:pPr>
        <w:pStyle w:val="ListParagraph"/>
        <w:numPr>
          <w:ilvl w:val="0"/>
          <w:numId w:val="2"/>
        </w:numPr>
        <w:rPr>
          <w:rFonts w:asciiTheme="minorHAnsi" w:hAnsiTheme="minorHAnsi" w:cstheme="minorHAnsi"/>
          <w:strike/>
          <w:color w:val="0070C0"/>
          <w:sz w:val="24"/>
          <w:szCs w:val="24"/>
          <w:u w:val="single"/>
        </w:rPr>
      </w:pPr>
      <w:r w:rsidRPr="00102C2B">
        <w:rPr>
          <w:rFonts w:asciiTheme="minorHAnsi" w:hAnsiTheme="minorHAnsi" w:cstheme="minorHAnsi"/>
          <w:color w:val="FF0000"/>
          <w:sz w:val="24"/>
          <w:szCs w:val="24"/>
          <w:u w:val="single"/>
        </w:rPr>
        <w:t xml:space="preserve">For permitting: A </w:t>
      </w:r>
      <w:r w:rsidR="00450BF9">
        <w:rPr>
          <w:rFonts w:asciiTheme="minorHAnsi" w:hAnsiTheme="minorHAnsi" w:cstheme="minorHAnsi"/>
          <w:color w:val="FF0000"/>
          <w:sz w:val="24"/>
          <w:szCs w:val="24"/>
          <w:u w:val="single"/>
        </w:rPr>
        <w:t>T</w:t>
      </w:r>
      <w:r w:rsidRPr="00102C2B">
        <w:rPr>
          <w:rFonts w:asciiTheme="minorHAnsi" w:hAnsiTheme="minorHAnsi" w:cstheme="minorHAnsi"/>
          <w:color w:val="FF0000"/>
          <w:sz w:val="24"/>
          <w:szCs w:val="24"/>
          <w:u w:val="single"/>
        </w:rPr>
        <w:t xml:space="preserve">otal UA compliance </w:t>
      </w:r>
      <w:r w:rsidRPr="00AF1F9E">
        <w:rPr>
          <w:rFonts w:asciiTheme="minorHAnsi" w:hAnsiTheme="minorHAnsi" w:cstheme="minorHAnsi"/>
          <w:strike/>
          <w:color w:val="0070C0"/>
          <w:sz w:val="24"/>
          <w:szCs w:val="24"/>
          <w:u w:val="single"/>
        </w:rPr>
        <w:t>benchmark</w:t>
      </w:r>
      <w:r w:rsidR="00AF1F9E">
        <w:rPr>
          <w:rFonts w:asciiTheme="minorHAnsi" w:hAnsiTheme="minorHAnsi" w:cstheme="minorHAnsi"/>
          <w:color w:val="0070C0"/>
          <w:sz w:val="24"/>
          <w:szCs w:val="24"/>
          <w:u w:val="single"/>
        </w:rPr>
        <w:t xml:space="preserve"> </w:t>
      </w:r>
      <w:r w:rsidRPr="00AF1F9E">
        <w:rPr>
          <w:rFonts w:asciiTheme="minorHAnsi" w:hAnsiTheme="minorHAnsi" w:cstheme="minorHAnsi"/>
          <w:color w:val="FF0000"/>
          <w:sz w:val="24"/>
          <w:szCs w:val="24"/>
          <w:u w:val="single"/>
        </w:rPr>
        <w:t>report</w:t>
      </w:r>
      <w:r w:rsidRPr="00102C2B">
        <w:rPr>
          <w:rFonts w:asciiTheme="minorHAnsi" w:hAnsiTheme="minorHAnsi" w:cstheme="minorHAnsi"/>
          <w:color w:val="FF0000"/>
          <w:sz w:val="24"/>
          <w:szCs w:val="24"/>
          <w:u w:val="single"/>
        </w:rPr>
        <w:t xml:space="preserve"> </w:t>
      </w:r>
      <w:r w:rsidR="00843951">
        <w:rPr>
          <w:rFonts w:asciiTheme="minorHAnsi" w:hAnsiTheme="minorHAnsi" w:cstheme="minorHAnsi"/>
          <w:color w:val="0070C0"/>
          <w:sz w:val="24"/>
          <w:szCs w:val="24"/>
          <w:u w:val="single"/>
        </w:rPr>
        <w:t xml:space="preserve">for the proposed addition. </w:t>
      </w:r>
      <w:r w:rsidRPr="00843951">
        <w:rPr>
          <w:rFonts w:asciiTheme="minorHAnsi" w:hAnsiTheme="minorHAnsi" w:cstheme="minorHAnsi"/>
          <w:strike/>
          <w:color w:val="0070C0"/>
          <w:sz w:val="24"/>
          <w:szCs w:val="24"/>
          <w:u w:val="single"/>
        </w:rPr>
        <w:t>of the existing structure prior to construction.</w:t>
      </w:r>
    </w:p>
    <w:p w14:paraId="6F5270D6" w14:textId="2A554A76" w:rsidR="00843951" w:rsidRPr="004C09AF" w:rsidRDefault="00843951" w:rsidP="009D1AEB">
      <w:pPr>
        <w:pStyle w:val="ListParagraph"/>
        <w:numPr>
          <w:ilvl w:val="0"/>
          <w:numId w:val="2"/>
        </w:numPr>
        <w:rPr>
          <w:rFonts w:asciiTheme="minorHAnsi" w:hAnsiTheme="minorHAnsi" w:cstheme="minorHAnsi"/>
          <w:strike/>
          <w:color w:val="0070C0"/>
          <w:sz w:val="24"/>
          <w:szCs w:val="24"/>
          <w:u w:val="single"/>
        </w:rPr>
      </w:pPr>
      <w:r w:rsidRPr="004C09AF">
        <w:rPr>
          <w:rFonts w:asciiTheme="minorHAnsi" w:hAnsiTheme="minorHAnsi" w:cstheme="minorHAnsi"/>
          <w:color w:val="0070C0"/>
          <w:sz w:val="24"/>
          <w:szCs w:val="24"/>
          <w:u w:val="single"/>
        </w:rPr>
        <w:t>For Permitting: A</w:t>
      </w:r>
      <w:r w:rsidR="00D71555" w:rsidRPr="004C09AF">
        <w:rPr>
          <w:rFonts w:asciiTheme="minorHAnsi" w:hAnsiTheme="minorHAnsi" w:cstheme="minorHAnsi"/>
          <w:color w:val="0070C0"/>
          <w:sz w:val="24"/>
          <w:szCs w:val="24"/>
          <w:u w:val="single"/>
        </w:rPr>
        <w:t xml:space="preserve"> benchmarking </w:t>
      </w:r>
      <w:r w:rsidR="007C695E">
        <w:rPr>
          <w:rFonts w:asciiTheme="minorHAnsi" w:hAnsiTheme="minorHAnsi" w:cstheme="minorHAnsi"/>
          <w:color w:val="0070C0"/>
          <w:sz w:val="24"/>
          <w:szCs w:val="24"/>
          <w:u w:val="single"/>
        </w:rPr>
        <w:t>air leakage</w:t>
      </w:r>
      <w:r w:rsidR="00D71555" w:rsidRPr="004C09AF">
        <w:rPr>
          <w:rFonts w:asciiTheme="minorHAnsi" w:hAnsiTheme="minorHAnsi" w:cstheme="minorHAnsi"/>
          <w:color w:val="0070C0"/>
          <w:sz w:val="24"/>
          <w:szCs w:val="24"/>
          <w:u w:val="single"/>
        </w:rPr>
        <w:t xml:space="preserve"> test results report of the existing structure </w:t>
      </w:r>
      <w:r w:rsidR="004C09AF" w:rsidRPr="004C09AF">
        <w:rPr>
          <w:rFonts w:asciiTheme="minorHAnsi" w:hAnsiTheme="minorHAnsi" w:cstheme="minorHAnsi"/>
          <w:color w:val="0070C0"/>
          <w:sz w:val="24"/>
          <w:szCs w:val="24"/>
          <w:u w:val="single"/>
        </w:rPr>
        <w:t>prior to construction.</w:t>
      </w:r>
    </w:p>
    <w:p w14:paraId="25BBCBD6" w14:textId="3D16D798" w:rsidR="009D1AEB" w:rsidRDefault="009D1AEB" w:rsidP="009D1AEB">
      <w:pPr>
        <w:pStyle w:val="ListParagraph"/>
        <w:numPr>
          <w:ilvl w:val="0"/>
          <w:numId w:val="2"/>
        </w:numPr>
        <w:rPr>
          <w:rFonts w:asciiTheme="minorHAnsi" w:hAnsiTheme="minorHAnsi" w:cstheme="minorHAnsi"/>
          <w:color w:val="FF0000"/>
          <w:sz w:val="24"/>
          <w:szCs w:val="24"/>
          <w:u w:val="single"/>
        </w:rPr>
      </w:pPr>
      <w:r w:rsidRPr="00102C2B">
        <w:rPr>
          <w:rFonts w:asciiTheme="minorHAnsi" w:hAnsiTheme="minorHAnsi" w:cstheme="minorHAnsi"/>
          <w:color w:val="FF0000"/>
          <w:sz w:val="24"/>
          <w:szCs w:val="24"/>
          <w:u w:val="single"/>
        </w:rPr>
        <w:t xml:space="preserve">For </w:t>
      </w:r>
      <w:r w:rsidR="0048785F">
        <w:rPr>
          <w:rFonts w:asciiTheme="minorHAnsi" w:hAnsiTheme="minorHAnsi" w:cstheme="minorHAnsi"/>
          <w:color w:val="FF0000"/>
          <w:sz w:val="24"/>
          <w:szCs w:val="24"/>
          <w:u w:val="single"/>
        </w:rPr>
        <w:t>certificate of occupancy</w:t>
      </w:r>
      <w:r w:rsidRPr="00102C2B">
        <w:rPr>
          <w:rFonts w:asciiTheme="minorHAnsi" w:hAnsiTheme="minorHAnsi" w:cstheme="minorHAnsi"/>
          <w:color w:val="FF0000"/>
          <w:sz w:val="24"/>
          <w:szCs w:val="24"/>
          <w:u w:val="single"/>
        </w:rPr>
        <w:t xml:space="preserve">: </w:t>
      </w:r>
      <w:r w:rsidR="00355BE5">
        <w:rPr>
          <w:rFonts w:asciiTheme="minorHAnsi" w:hAnsiTheme="minorHAnsi" w:cstheme="minorHAnsi"/>
          <w:color w:val="FF0000"/>
          <w:sz w:val="24"/>
          <w:szCs w:val="24"/>
          <w:u w:val="single"/>
        </w:rPr>
        <w:t>T</w:t>
      </w:r>
      <w:r w:rsidRPr="00102C2B">
        <w:rPr>
          <w:rFonts w:asciiTheme="minorHAnsi" w:hAnsiTheme="minorHAnsi" w:cstheme="minorHAnsi"/>
          <w:color w:val="FF0000"/>
          <w:sz w:val="24"/>
          <w:szCs w:val="24"/>
          <w:u w:val="single"/>
        </w:rPr>
        <w:t xml:space="preserve">otal UA compliance report </w:t>
      </w:r>
      <w:r w:rsidR="004C09AF">
        <w:rPr>
          <w:rFonts w:asciiTheme="minorHAnsi" w:hAnsiTheme="minorHAnsi" w:cstheme="minorHAnsi"/>
          <w:color w:val="0070C0"/>
          <w:sz w:val="24"/>
          <w:szCs w:val="24"/>
          <w:u w:val="single"/>
        </w:rPr>
        <w:t>for the confirmed addition</w:t>
      </w:r>
      <w:r w:rsidR="008738A8">
        <w:rPr>
          <w:rFonts w:asciiTheme="minorHAnsi" w:hAnsiTheme="minorHAnsi" w:cstheme="minorHAnsi"/>
          <w:color w:val="0070C0"/>
          <w:sz w:val="24"/>
          <w:szCs w:val="24"/>
          <w:u w:val="single"/>
        </w:rPr>
        <w:t>, and a confirmed</w:t>
      </w:r>
      <w:r w:rsidR="0007476B">
        <w:rPr>
          <w:rFonts w:asciiTheme="minorHAnsi" w:hAnsiTheme="minorHAnsi" w:cstheme="minorHAnsi"/>
          <w:color w:val="0070C0"/>
          <w:sz w:val="24"/>
          <w:szCs w:val="24"/>
          <w:u w:val="single"/>
        </w:rPr>
        <w:t xml:space="preserve"> air leakage</w:t>
      </w:r>
      <w:r w:rsidR="008738A8">
        <w:rPr>
          <w:rFonts w:asciiTheme="minorHAnsi" w:hAnsiTheme="minorHAnsi" w:cstheme="minorHAnsi"/>
          <w:color w:val="0070C0"/>
          <w:sz w:val="24"/>
          <w:szCs w:val="24"/>
          <w:u w:val="single"/>
        </w:rPr>
        <w:t xml:space="preserve"> report</w:t>
      </w:r>
      <w:r w:rsidR="0007476B">
        <w:rPr>
          <w:rFonts w:asciiTheme="minorHAnsi" w:hAnsiTheme="minorHAnsi" w:cstheme="minorHAnsi"/>
          <w:color w:val="0070C0"/>
          <w:sz w:val="24"/>
          <w:szCs w:val="24"/>
          <w:u w:val="single"/>
        </w:rPr>
        <w:t xml:space="preserve"> for</w:t>
      </w:r>
      <w:r w:rsidR="004C09AF" w:rsidRPr="00102C2B">
        <w:rPr>
          <w:rFonts w:asciiTheme="minorHAnsi" w:hAnsiTheme="minorHAnsi" w:cstheme="minorHAnsi"/>
          <w:color w:val="FF0000"/>
          <w:sz w:val="24"/>
          <w:szCs w:val="24"/>
          <w:u w:val="single"/>
        </w:rPr>
        <w:t xml:space="preserve"> </w:t>
      </w:r>
      <w:r w:rsidRPr="0007476B">
        <w:rPr>
          <w:rFonts w:asciiTheme="minorHAnsi" w:hAnsiTheme="minorHAnsi" w:cstheme="minorHAnsi"/>
          <w:strike/>
          <w:color w:val="0070C0"/>
          <w:sz w:val="24"/>
          <w:szCs w:val="24"/>
          <w:u w:val="single"/>
        </w:rPr>
        <w:t>of</w:t>
      </w:r>
      <w:r w:rsidRPr="00102C2B">
        <w:rPr>
          <w:rFonts w:asciiTheme="minorHAnsi" w:hAnsiTheme="minorHAnsi" w:cstheme="minorHAnsi"/>
          <w:color w:val="FF0000"/>
          <w:sz w:val="24"/>
          <w:szCs w:val="24"/>
          <w:u w:val="single"/>
        </w:rPr>
        <w:t xml:space="preserve"> the existing building plus the addition </w:t>
      </w:r>
      <w:r w:rsidRPr="0007476B">
        <w:rPr>
          <w:rFonts w:asciiTheme="minorHAnsi" w:hAnsiTheme="minorHAnsi" w:cstheme="minorHAnsi"/>
          <w:strike/>
          <w:color w:val="FF0000"/>
          <w:sz w:val="24"/>
          <w:szCs w:val="24"/>
          <w:u w:val="single"/>
        </w:rPr>
        <w:t>based on the proposed design</w:t>
      </w:r>
      <w:r w:rsidRPr="00102C2B">
        <w:rPr>
          <w:rFonts w:asciiTheme="minorHAnsi" w:hAnsiTheme="minorHAnsi" w:cstheme="minorHAnsi"/>
          <w:color w:val="FF0000"/>
          <w:sz w:val="24"/>
          <w:szCs w:val="24"/>
          <w:u w:val="single"/>
        </w:rPr>
        <w:t>.</w:t>
      </w:r>
    </w:p>
    <w:p w14:paraId="6D52ADF1" w14:textId="4F7502C6" w:rsidR="00D73538" w:rsidRPr="00102C2B" w:rsidRDefault="00D73538" w:rsidP="00D73538">
      <w:pPr>
        <w:autoSpaceDE w:val="0"/>
        <w:autoSpaceDN w:val="0"/>
        <w:adjustRightInd w:val="0"/>
        <w:spacing w:after="0" w:line="240" w:lineRule="auto"/>
        <w:rPr>
          <w:rFonts w:cstheme="minorHAnsi"/>
          <w:b/>
          <w:bCs/>
          <w:sz w:val="24"/>
          <w:szCs w:val="24"/>
        </w:rPr>
      </w:pPr>
    </w:p>
    <w:p w14:paraId="41AB269F" w14:textId="435A665E" w:rsidR="00102C2B" w:rsidRPr="00816B75" w:rsidRDefault="00E74BAD" w:rsidP="00816B75">
      <w:pPr>
        <w:pStyle w:val="ListParagraph"/>
        <w:ind w:left="0" w:firstLine="0"/>
        <w:rPr>
          <w:rFonts w:asciiTheme="minorHAnsi" w:hAnsiTheme="minorHAnsi" w:cstheme="minorHAnsi"/>
          <w:color w:val="FF0000"/>
          <w:sz w:val="24"/>
          <w:szCs w:val="24"/>
          <w:u w:val="single"/>
        </w:rPr>
      </w:pPr>
      <w:r w:rsidRPr="00102C2B">
        <w:rPr>
          <w:rFonts w:asciiTheme="minorHAnsi" w:hAnsiTheme="minorHAnsi" w:cstheme="minorHAnsi"/>
          <w:b/>
          <w:bCs/>
          <w:color w:val="FF0000"/>
          <w:sz w:val="24"/>
          <w:szCs w:val="24"/>
          <w:u w:val="single"/>
        </w:rPr>
        <w:t xml:space="preserve">Section R502.2.2 Existing plus addition compliance (Total Building Performance). </w:t>
      </w:r>
      <w:r w:rsidRPr="00102C2B">
        <w:rPr>
          <w:rFonts w:asciiTheme="minorHAnsi" w:hAnsiTheme="minorHAnsi" w:cstheme="minorHAnsi"/>
          <w:color w:val="FF0000"/>
          <w:sz w:val="24"/>
          <w:szCs w:val="24"/>
          <w:u w:val="single"/>
        </w:rPr>
        <w:t xml:space="preserve">Total building performance Section R405 compliance verification shall demonstrate that the existing building plus the addition uses no more energy than the existing </w:t>
      </w:r>
      <w:r w:rsidRPr="00102C2B">
        <w:rPr>
          <w:rFonts w:asciiTheme="minorHAnsi" w:hAnsiTheme="minorHAnsi" w:cstheme="minorHAnsi"/>
          <w:i/>
          <w:iCs/>
          <w:color w:val="FF0000"/>
          <w:sz w:val="24"/>
          <w:szCs w:val="24"/>
          <w:u w:val="single"/>
        </w:rPr>
        <w:t xml:space="preserve">building </w:t>
      </w:r>
      <w:r w:rsidRPr="00102C2B">
        <w:rPr>
          <w:rFonts w:asciiTheme="minorHAnsi" w:hAnsiTheme="minorHAnsi" w:cstheme="minorHAnsi"/>
          <w:color w:val="FF0000"/>
          <w:sz w:val="24"/>
          <w:szCs w:val="24"/>
          <w:u w:val="single"/>
        </w:rPr>
        <w:t xml:space="preserve">did prior to the </w:t>
      </w:r>
      <w:r w:rsidRPr="00102C2B">
        <w:rPr>
          <w:rFonts w:asciiTheme="minorHAnsi" w:hAnsiTheme="minorHAnsi" w:cstheme="minorHAnsi"/>
          <w:color w:val="FF0000"/>
          <w:sz w:val="24"/>
          <w:szCs w:val="24"/>
          <w:u w:val="single"/>
        </w:rPr>
        <w:lastRenderedPageBreak/>
        <w:t>addition. This method requires the project to create cost compliance verification at three stages as outlined in Section R502.2.2.2.</w:t>
      </w:r>
    </w:p>
    <w:p w14:paraId="2EB307B0" w14:textId="77777777" w:rsidR="00102C2B" w:rsidRDefault="00102C2B" w:rsidP="00E74BAD">
      <w:pPr>
        <w:pStyle w:val="ListParagraph"/>
        <w:ind w:firstLine="260"/>
        <w:rPr>
          <w:rFonts w:asciiTheme="minorHAnsi" w:hAnsiTheme="minorHAnsi" w:cstheme="minorHAnsi"/>
          <w:b/>
          <w:bCs/>
          <w:color w:val="FF0000"/>
          <w:sz w:val="24"/>
          <w:szCs w:val="24"/>
          <w:u w:val="single"/>
        </w:rPr>
      </w:pPr>
    </w:p>
    <w:p w14:paraId="36FC4883" w14:textId="5DF58318" w:rsidR="00E74BAD" w:rsidRPr="00102C2B" w:rsidRDefault="00E74BAD" w:rsidP="00E74BAD">
      <w:pPr>
        <w:pStyle w:val="ListParagraph"/>
        <w:ind w:firstLine="260"/>
        <w:rPr>
          <w:rFonts w:asciiTheme="minorHAnsi" w:hAnsiTheme="minorHAnsi" w:cstheme="minorHAnsi"/>
          <w:b/>
          <w:bCs/>
          <w:color w:val="FF0000"/>
          <w:sz w:val="24"/>
          <w:szCs w:val="24"/>
          <w:u w:val="single"/>
        </w:rPr>
      </w:pPr>
      <w:r w:rsidRPr="00102C2B">
        <w:rPr>
          <w:rFonts w:asciiTheme="minorHAnsi" w:hAnsiTheme="minorHAnsi" w:cstheme="minorHAnsi"/>
          <w:b/>
          <w:bCs/>
          <w:color w:val="FF0000"/>
          <w:sz w:val="24"/>
          <w:szCs w:val="24"/>
          <w:u w:val="single"/>
        </w:rPr>
        <w:t>R502.2.2.2 Reporting.</w:t>
      </w:r>
    </w:p>
    <w:p w14:paraId="07769413" w14:textId="77777777" w:rsidR="00E74BAD" w:rsidRPr="00102C2B" w:rsidRDefault="00E74BAD" w:rsidP="00E74BAD">
      <w:pPr>
        <w:pStyle w:val="ListParagraph"/>
        <w:numPr>
          <w:ilvl w:val="0"/>
          <w:numId w:val="4"/>
        </w:numPr>
        <w:rPr>
          <w:rFonts w:asciiTheme="minorHAnsi" w:hAnsiTheme="minorHAnsi" w:cstheme="minorHAnsi"/>
          <w:color w:val="FF0000"/>
          <w:sz w:val="24"/>
          <w:szCs w:val="24"/>
          <w:u w:val="single"/>
        </w:rPr>
      </w:pPr>
      <w:r w:rsidRPr="00102C2B">
        <w:rPr>
          <w:rFonts w:asciiTheme="minorHAnsi" w:hAnsiTheme="minorHAnsi" w:cstheme="minorHAnsi"/>
          <w:color w:val="FF0000"/>
          <w:sz w:val="24"/>
          <w:szCs w:val="24"/>
          <w:u w:val="single"/>
        </w:rPr>
        <w:t>For permitting: A baseline total building performance cost compliance report of the existing structure prior to construction.</w:t>
      </w:r>
    </w:p>
    <w:p w14:paraId="6B1B3F24" w14:textId="77777777" w:rsidR="00E74BAD" w:rsidRPr="00102C2B" w:rsidRDefault="00E74BAD" w:rsidP="00E74BAD">
      <w:pPr>
        <w:pStyle w:val="ListParagraph"/>
        <w:numPr>
          <w:ilvl w:val="0"/>
          <w:numId w:val="4"/>
        </w:numPr>
        <w:rPr>
          <w:rFonts w:asciiTheme="minorHAnsi" w:hAnsiTheme="minorHAnsi" w:cstheme="minorHAnsi"/>
          <w:color w:val="FF0000"/>
          <w:sz w:val="24"/>
          <w:szCs w:val="24"/>
          <w:u w:val="single"/>
        </w:rPr>
      </w:pPr>
      <w:r w:rsidRPr="00102C2B">
        <w:rPr>
          <w:rFonts w:asciiTheme="minorHAnsi" w:hAnsiTheme="minorHAnsi" w:cstheme="minorHAnsi"/>
          <w:color w:val="FF0000"/>
          <w:sz w:val="24"/>
          <w:szCs w:val="24"/>
          <w:u w:val="single"/>
        </w:rPr>
        <w:t>For permitting: Projected total building performance cost compliance report of the existing building plus the addition based on the proposed design for the building in its entirety.</w:t>
      </w:r>
    </w:p>
    <w:p w14:paraId="0F5248A9" w14:textId="77777777" w:rsidR="00E74BAD" w:rsidRPr="00102C2B" w:rsidRDefault="00E74BAD" w:rsidP="00E74BAD">
      <w:pPr>
        <w:pStyle w:val="ListParagraph"/>
        <w:numPr>
          <w:ilvl w:val="0"/>
          <w:numId w:val="4"/>
        </w:numPr>
        <w:rPr>
          <w:rFonts w:asciiTheme="minorHAnsi" w:hAnsiTheme="minorHAnsi" w:cstheme="minorHAnsi"/>
          <w:color w:val="FF0000"/>
          <w:sz w:val="24"/>
          <w:szCs w:val="24"/>
          <w:u w:val="single"/>
        </w:rPr>
      </w:pPr>
      <w:r w:rsidRPr="00102C2B">
        <w:rPr>
          <w:rFonts w:asciiTheme="minorHAnsi" w:hAnsiTheme="minorHAnsi" w:cstheme="minorHAnsi"/>
          <w:color w:val="FF0000"/>
          <w:sz w:val="24"/>
          <w:szCs w:val="24"/>
          <w:u w:val="single"/>
        </w:rPr>
        <w:t>For Certificate of Occupancy: A final confirmed total building performance cost compliance report shall be submitted prior to final inspection.</w:t>
      </w:r>
    </w:p>
    <w:p w14:paraId="62BA232E" w14:textId="77777777" w:rsidR="00E74BAD" w:rsidRPr="00102C2B" w:rsidRDefault="00E74BAD" w:rsidP="00E74BAD">
      <w:pPr>
        <w:pStyle w:val="ListParagraph"/>
        <w:spacing w:before="93"/>
        <w:ind w:right="120" w:firstLine="0"/>
        <w:rPr>
          <w:rFonts w:asciiTheme="minorHAnsi" w:hAnsiTheme="minorHAnsi" w:cstheme="minorHAnsi"/>
          <w:b/>
          <w:bCs/>
          <w:color w:val="FF0000"/>
          <w:sz w:val="24"/>
          <w:szCs w:val="24"/>
          <w:u w:val="single"/>
        </w:rPr>
      </w:pPr>
    </w:p>
    <w:p w14:paraId="4BBA7E53" w14:textId="22E5839D" w:rsidR="00E74BAD" w:rsidRPr="00102C2B" w:rsidRDefault="00E74BAD" w:rsidP="00E74BAD">
      <w:pPr>
        <w:ind w:right="115"/>
        <w:rPr>
          <w:rFonts w:cstheme="minorHAnsi"/>
          <w:color w:val="FF0000"/>
          <w:sz w:val="24"/>
          <w:szCs w:val="24"/>
          <w:u w:val="single"/>
        </w:rPr>
      </w:pPr>
      <w:r w:rsidRPr="00102C2B">
        <w:rPr>
          <w:rFonts w:cstheme="minorHAnsi"/>
          <w:b/>
          <w:bCs/>
          <w:color w:val="FF0000"/>
          <w:sz w:val="24"/>
          <w:szCs w:val="24"/>
          <w:u w:val="single"/>
        </w:rPr>
        <w:t xml:space="preserve">Section R502.2.3 Existing plus addition compliance (Energy Rating Index Alternative). </w:t>
      </w:r>
      <w:r w:rsidRPr="00102C2B">
        <w:rPr>
          <w:rFonts w:cstheme="minorHAnsi"/>
          <w:color w:val="FF0000"/>
          <w:sz w:val="24"/>
          <w:szCs w:val="24"/>
          <w:u w:val="single"/>
        </w:rPr>
        <w:t xml:space="preserve">An Energy Rating Index score shall demonstrate that the existing building plus the addition </w:t>
      </w:r>
      <w:r w:rsidR="006E7A5A">
        <w:rPr>
          <w:rFonts w:cstheme="minorHAnsi"/>
          <w:color w:val="0070C0"/>
          <w:sz w:val="24"/>
          <w:szCs w:val="24"/>
          <w:u w:val="single"/>
        </w:rPr>
        <w:t>has an energy rating index</w:t>
      </w:r>
      <w:r w:rsidR="00D64257">
        <w:rPr>
          <w:rFonts w:cstheme="minorHAnsi"/>
          <w:color w:val="0070C0"/>
          <w:sz w:val="24"/>
          <w:szCs w:val="24"/>
          <w:u w:val="single"/>
        </w:rPr>
        <w:t xml:space="preserve"> of less than 100</w:t>
      </w:r>
      <w:r w:rsidR="004B1BB1">
        <w:rPr>
          <w:rFonts w:cstheme="minorHAnsi"/>
          <w:color w:val="0070C0"/>
          <w:sz w:val="24"/>
          <w:szCs w:val="24"/>
          <w:u w:val="single"/>
        </w:rPr>
        <w:t>,</w:t>
      </w:r>
      <w:r w:rsidR="00D64257">
        <w:rPr>
          <w:rFonts w:cstheme="minorHAnsi"/>
          <w:color w:val="0070C0"/>
          <w:sz w:val="24"/>
          <w:szCs w:val="24"/>
          <w:u w:val="single"/>
        </w:rPr>
        <w:t xml:space="preserve"> </w:t>
      </w:r>
      <w:r w:rsidR="004B1BB1">
        <w:rPr>
          <w:rFonts w:cstheme="minorHAnsi"/>
          <w:color w:val="0070C0"/>
          <w:sz w:val="24"/>
          <w:szCs w:val="24"/>
          <w:u w:val="single"/>
        </w:rPr>
        <w:t xml:space="preserve">without including on site power production, </w:t>
      </w:r>
      <w:r w:rsidR="00D64257">
        <w:rPr>
          <w:rFonts w:cstheme="minorHAnsi"/>
          <w:color w:val="0070C0"/>
          <w:sz w:val="24"/>
          <w:szCs w:val="24"/>
          <w:u w:val="single"/>
        </w:rPr>
        <w:t>when generated using</w:t>
      </w:r>
      <w:r w:rsidR="00900F31">
        <w:rPr>
          <w:rFonts w:cstheme="minorHAnsi"/>
          <w:color w:val="0070C0"/>
          <w:sz w:val="24"/>
          <w:szCs w:val="24"/>
          <w:u w:val="single"/>
        </w:rPr>
        <w:t xml:space="preserve"> the</w:t>
      </w:r>
      <w:r w:rsidR="00D64257">
        <w:rPr>
          <w:rFonts w:cstheme="minorHAnsi"/>
          <w:color w:val="0070C0"/>
          <w:sz w:val="24"/>
          <w:szCs w:val="24"/>
          <w:u w:val="single"/>
        </w:rPr>
        <w:t xml:space="preserve"> RESNET/ANSI/IECC 301</w:t>
      </w:r>
      <w:r w:rsidR="00900F31">
        <w:rPr>
          <w:rFonts w:cstheme="minorHAnsi"/>
          <w:color w:val="0070C0"/>
          <w:sz w:val="24"/>
          <w:szCs w:val="24"/>
          <w:u w:val="single"/>
        </w:rPr>
        <w:t xml:space="preserve"> standard</w:t>
      </w:r>
      <w:r w:rsidR="00D64257">
        <w:rPr>
          <w:rFonts w:cstheme="minorHAnsi"/>
          <w:color w:val="0070C0"/>
          <w:sz w:val="24"/>
          <w:szCs w:val="24"/>
          <w:u w:val="single"/>
        </w:rPr>
        <w:t xml:space="preserve">. </w:t>
      </w:r>
      <w:r w:rsidRPr="00FA48B5">
        <w:rPr>
          <w:rFonts w:cstheme="minorHAnsi"/>
          <w:strike/>
          <w:color w:val="FF0000"/>
          <w:sz w:val="24"/>
          <w:szCs w:val="24"/>
          <w:u w:val="single"/>
        </w:rPr>
        <w:t xml:space="preserve">uses no more energy than the existing </w:t>
      </w:r>
      <w:r w:rsidRPr="00FA48B5">
        <w:rPr>
          <w:rFonts w:cstheme="minorHAnsi"/>
          <w:i/>
          <w:iCs/>
          <w:strike/>
          <w:color w:val="FF0000"/>
          <w:sz w:val="24"/>
          <w:szCs w:val="24"/>
          <w:u w:val="single"/>
        </w:rPr>
        <w:t xml:space="preserve">building </w:t>
      </w:r>
      <w:r w:rsidRPr="00FA48B5">
        <w:rPr>
          <w:rFonts w:cstheme="minorHAnsi"/>
          <w:strike/>
          <w:color w:val="FF0000"/>
          <w:sz w:val="24"/>
          <w:szCs w:val="24"/>
          <w:u w:val="single"/>
        </w:rPr>
        <w:t>did prior to the addition.</w:t>
      </w:r>
      <w:r w:rsidRPr="00102C2B">
        <w:rPr>
          <w:rFonts w:cstheme="minorHAnsi"/>
          <w:color w:val="FF0000"/>
          <w:sz w:val="24"/>
          <w:szCs w:val="24"/>
          <w:u w:val="single"/>
        </w:rPr>
        <w:t xml:space="preserve"> This method requires the project to obtain an Energy Rating Index score at three stages as outlined in Section R502.</w:t>
      </w:r>
      <w:r w:rsidR="00216678" w:rsidRPr="00102C2B">
        <w:rPr>
          <w:rFonts w:cstheme="minorHAnsi"/>
          <w:color w:val="FF0000"/>
          <w:sz w:val="24"/>
          <w:szCs w:val="24"/>
          <w:u w:val="single"/>
        </w:rPr>
        <w:t>2.3</w:t>
      </w:r>
      <w:r w:rsidRPr="00102C2B">
        <w:rPr>
          <w:rFonts w:cstheme="minorHAnsi"/>
          <w:color w:val="FF0000"/>
          <w:sz w:val="24"/>
          <w:szCs w:val="24"/>
          <w:u w:val="single"/>
        </w:rPr>
        <w:t>.1</w:t>
      </w:r>
    </w:p>
    <w:p w14:paraId="4C8D0E31" w14:textId="15293963" w:rsidR="00E74BAD" w:rsidRPr="00102C2B" w:rsidRDefault="00E74BAD" w:rsidP="00E74BAD">
      <w:pPr>
        <w:pStyle w:val="ListParagraph"/>
        <w:ind w:left="720" w:right="115" w:firstLine="0"/>
        <w:rPr>
          <w:rFonts w:asciiTheme="minorHAnsi" w:hAnsiTheme="minorHAnsi" w:cstheme="minorHAnsi"/>
          <w:b/>
          <w:bCs/>
          <w:color w:val="FF0000"/>
          <w:sz w:val="24"/>
          <w:szCs w:val="24"/>
          <w:u w:val="single"/>
        </w:rPr>
      </w:pPr>
      <w:r w:rsidRPr="00102C2B">
        <w:rPr>
          <w:rFonts w:asciiTheme="minorHAnsi" w:hAnsiTheme="minorHAnsi" w:cstheme="minorHAnsi"/>
          <w:b/>
          <w:bCs/>
          <w:color w:val="FF0000"/>
          <w:sz w:val="24"/>
          <w:szCs w:val="24"/>
          <w:u w:val="single"/>
        </w:rPr>
        <w:t>R502.</w:t>
      </w:r>
      <w:r w:rsidR="00216678" w:rsidRPr="00102C2B">
        <w:rPr>
          <w:rFonts w:asciiTheme="minorHAnsi" w:hAnsiTheme="minorHAnsi" w:cstheme="minorHAnsi"/>
          <w:b/>
          <w:bCs/>
          <w:color w:val="FF0000"/>
          <w:sz w:val="24"/>
          <w:szCs w:val="24"/>
          <w:u w:val="single"/>
        </w:rPr>
        <w:t>2.3</w:t>
      </w:r>
      <w:r w:rsidRPr="00102C2B">
        <w:rPr>
          <w:rFonts w:asciiTheme="minorHAnsi" w:hAnsiTheme="minorHAnsi" w:cstheme="minorHAnsi"/>
          <w:b/>
          <w:bCs/>
          <w:color w:val="FF0000"/>
          <w:sz w:val="24"/>
          <w:szCs w:val="24"/>
          <w:u w:val="single"/>
        </w:rPr>
        <w:t>.1 Reporting.</w:t>
      </w:r>
    </w:p>
    <w:p w14:paraId="5A66580C" w14:textId="77777777" w:rsidR="00E74BAD" w:rsidRPr="00102C2B" w:rsidRDefault="00E74BAD" w:rsidP="00E74BAD">
      <w:pPr>
        <w:pStyle w:val="ListParagraph"/>
        <w:numPr>
          <w:ilvl w:val="0"/>
          <w:numId w:val="5"/>
        </w:numPr>
        <w:ind w:right="115"/>
        <w:rPr>
          <w:rFonts w:asciiTheme="minorHAnsi" w:hAnsiTheme="minorHAnsi" w:cstheme="minorHAnsi"/>
          <w:color w:val="FF0000"/>
          <w:sz w:val="24"/>
          <w:szCs w:val="24"/>
          <w:u w:val="single"/>
        </w:rPr>
      </w:pPr>
      <w:r w:rsidRPr="00102C2B">
        <w:rPr>
          <w:rFonts w:asciiTheme="minorHAnsi" w:hAnsiTheme="minorHAnsi" w:cstheme="minorHAnsi"/>
          <w:color w:val="FF0000"/>
          <w:sz w:val="24"/>
          <w:szCs w:val="24"/>
          <w:u w:val="single"/>
        </w:rPr>
        <w:t>For permitting: A baseline ERI of the existing structure prior to construction.</w:t>
      </w:r>
    </w:p>
    <w:p w14:paraId="64CE46F3" w14:textId="0BFCFBF9" w:rsidR="00E74BAD" w:rsidRPr="00102C2B" w:rsidRDefault="00E74BAD" w:rsidP="00E74BAD">
      <w:pPr>
        <w:pStyle w:val="ListParagraph"/>
        <w:numPr>
          <w:ilvl w:val="0"/>
          <w:numId w:val="5"/>
        </w:numPr>
        <w:ind w:right="115"/>
        <w:rPr>
          <w:rFonts w:asciiTheme="minorHAnsi" w:hAnsiTheme="minorHAnsi" w:cstheme="minorHAnsi"/>
          <w:color w:val="FF0000"/>
          <w:sz w:val="24"/>
          <w:szCs w:val="24"/>
          <w:u w:val="single"/>
        </w:rPr>
      </w:pPr>
      <w:r w:rsidRPr="00102C2B">
        <w:rPr>
          <w:rFonts w:asciiTheme="minorHAnsi" w:hAnsiTheme="minorHAnsi" w:cstheme="minorHAnsi"/>
          <w:color w:val="FF0000"/>
          <w:sz w:val="24"/>
          <w:szCs w:val="24"/>
          <w:u w:val="single"/>
        </w:rPr>
        <w:t>For Permitting: A projected ERI of the existing building plus the addition based on the proposed design for the building in its entirety</w:t>
      </w:r>
      <w:r w:rsidR="00EF68AD">
        <w:rPr>
          <w:rFonts w:asciiTheme="minorHAnsi" w:hAnsiTheme="minorHAnsi" w:cstheme="minorHAnsi"/>
          <w:color w:val="FF0000"/>
          <w:sz w:val="24"/>
          <w:szCs w:val="24"/>
          <w:u w:val="single"/>
        </w:rPr>
        <w:t xml:space="preserve"> </w:t>
      </w:r>
      <w:r w:rsidR="00637F49">
        <w:rPr>
          <w:rFonts w:asciiTheme="minorHAnsi" w:hAnsiTheme="minorHAnsi" w:cstheme="minorHAnsi"/>
          <w:color w:val="0070C0"/>
          <w:sz w:val="24"/>
          <w:szCs w:val="24"/>
          <w:u w:val="single"/>
        </w:rPr>
        <w:t>that demonstrates an ERI score of less than 100.</w:t>
      </w:r>
    </w:p>
    <w:p w14:paraId="509F76B2" w14:textId="11236764" w:rsidR="00E74BAD" w:rsidRPr="00102C2B" w:rsidRDefault="00E74BAD" w:rsidP="00E74BAD">
      <w:pPr>
        <w:pStyle w:val="ListParagraph"/>
        <w:numPr>
          <w:ilvl w:val="0"/>
          <w:numId w:val="5"/>
        </w:numPr>
        <w:ind w:right="115"/>
        <w:rPr>
          <w:rFonts w:asciiTheme="minorHAnsi" w:hAnsiTheme="minorHAnsi" w:cstheme="minorHAnsi"/>
          <w:color w:val="FF0000"/>
          <w:sz w:val="24"/>
          <w:szCs w:val="24"/>
          <w:u w:val="single"/>
        </w:rPr>
      </w:pPr>
      <w:r w:rsidRPr="00102C2B">
        <w:rPr>
          <w:rFonts w:asciiTheme="minorHAnsi" w:hAnsiTheme="minorHAnsi" w:cstheme="minorHAnsi"/>
          <w:color w:val="FF0000"/>
          <w:sz w:val="24"/>
          <w:szCs w:val="24"/>
          <w:u w:val="single"/>
        </w:rPr>
        <w:t>For Certificate of Occupancy: A confirmed ERI report shall be submitted prior to final inspection</w:t>
      </w:r>
      <w:r w:rsidR="008D6C32">
        <w:rPr>
          <w:rFonts w:asciiTheme="minorHAnsi" w:hAnsiTheme="minorHAnsi" w:cstheme="minorHAnsi"/>
          <w:color w:val="0070C0"/>
          <w:sz w:val="24"/>
          <w:szCs w:val="24"/>
          <w:u w:val="single"/>
        </w:rPr>
        <w:t xml:space="preserve">, that demonstrates that the </w:t>
      </w:r>
      <w:r w:rsidR="00AD0514">
        <w:rPr>
          <w:rFonts w:asciiTheme="minorHAnsi" w:hAnsiTheme="minorHAnsi" w:cstheme="minorHAnsi"/>
          <w:color w:val="0070C0"/>
          <w:sz w:val="24"/>
          <w:szCs w:val="24"/>
          <w:u w:val="single"/>
        </w:rPr>
        <w:t>existing structure plus the addition has an ERI score of less than 100</w:t>
      </w:r>
      <w:r w:rsidRPr="00102C2B">
        <w:rPr>
          <w:rFonts w:asciiTheme="minorHAnsi" w:hAnsiTheme="minorHAnsi" w:cstheme="minorHAnsi"/>
          <w:color w:val="FF0000"/>
          <w:sz w:val="24"/>
          <w:szCs w:val="24"/>
          <w:u w:val="single"/>
        </w:rPr>
        <w:t>.</w:t>
      </w:r>
      <w:r w:rsidRPr="00102C2B">
        <w:rPr>
          <w:rFonts w:asciiTheme="minorHAnsi" w:hAnsiTheme="minorHAnsi" w:cstheme="minorHAnsi"/>
          <w:sz w:val="24"/>
          <w:szCs w:val="24"/>
        </w:rPr>
        <w:t xml:space="preserve"> </w:t>
      </w:r>
    </w:p>
    <w:p w14:paraId="02D8BA70" w14:textId="77777777" w:rsidR="009D1AEB" w:rsidRPr="00102C2B" w:rsidRDefault="009D1AEB" w:rsidP="00D73538">
      <w:pPr>
        <w:autoSpaceDE w:val="0"/>
        <w:autoSpaceDN w:val="0"/>
        <w:adjustRightInd w:val="0"/>
        <w:spacing w:after="0" w:line="240" w:lineRule="auto"/>
        <w:rPr>
          <w:rFonts w:cstheme="minorHAnsi"/>
          <w:b/>
          <w:bCs/>
          <w:sz w:val="24"/>
          <w:szCs w:val="24"/>
        </w:rPr>
      </w:pPr>
    </w:p>
    <w:p w14:paraId="7C7159FC" w14:textId="3DC85A7B"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b/>
          <w:bCs/>
          <w:sz w:val="24"/>
          <w:szCs w:val="24"/>
        </w:rPr>
        <w:t>R502.3</w:t>
      </w:r>
      <w:r w:rsidR="0072080C" w:rsidRPr="00102C2B">
        <w:rPr>
          <w:rFonts w:cstheme="minorHAnsi"/>
          <w:b/>
          <w:bCs/>
          <w:sz w:val="24"/>
          <w:szCs w:val="24"/>
        </w:rPr>
        <w:t xml:space="preserve"> </w:t>
      </w:r>
      <w:r w:rsidRPr="00102C2B">
        <w:rPr>
          <w:rFonts w:cstheme="minorHAnsi"/>
          <w:b/>
          <w:bCs/>
          <w:strike/>
          <w:color w:val="FF0000"/>
          <w:sz w:val="24"/>
          <w:szCs w:val="24"/>
        </w:rPr>
        <w:t>.</w:t>
      </w:r>
      <w:r w:rsidR="0072080C" w:rsidRPr="00102C2B">
        <w:rPr>
          <w:rFonts w:cstheme="minorHAnsi"/>
          <w:b/>
          <w:bCs/>
          <w:strike/>
          <w:color w:val="FF0000"/>
          <w:sz w:val="24"/>
          <w:szCs w:val="24"/>
        </w:rPr>
        <w:t>1</w:t>
      </w:r>
      <w:r w:rsidRPr="00102C2B">
        <w:rPr>
          <w:rFonts w:cstheme="minorHAnsi"/>
          <w:b/>
          <w:bCs/>
          <w:color w:val="FF0000"/>
          <w:sz w:val="24"/>
          <w:szCs w:val="24"/>
        </w:rPr>
        <w:t xml:space="preserve"> </w:t>
      </w:r>
      <w:r w:rsidRPr="00102C2B">
        <w:rPr>
          <w:rFonts w:cstheme="minorHAnsi"/>
          <w:b/>
          <w:bCs/>
          <w:sz w:val="24"/>
          <w:szCs w:val="24"/>
        </w:rPr>
        <w:t xml:space="preserve">Building envelope. </w:t>
      </w:r>
      <w:r w:rsidRPr="00102C2B">
        <w:rPr>
          <w:rFonts w:cstheme="minorHAnsi"/>
          <w:sz w:val="24"/>
          <w:szCs w:val="24"/>
        </w:rPr>
        <w:t xml:space="preserve">New </w:t>
      </w:r>
      <w:r w:rsidRPr="00102C2B">
        <w:rPr>
          <w:rFonts w:cstheme="minorHAnsi"/>
          <w:i/>
          <w:iCs/>
          <w:sz w:val="24"/>
          <w:szCs w:val="24"/>
        </w:rPr>
        <w:t xml:space="preserve">building </w:t>
      </w:r>
      <w:r w:rsidRPr="00102C2B">
        <w:rPr>
          <w:rFonts w:cstheme="minorHAnsi"/>
          <w:sz w:val="24"/>
          <w:szCs w:val="24"/>
        </w:rPr>
        <w:t>envelope</w:t>
      </w:r>
      <w:r w:rsidR="00216678" w:rsidRPr="00102C2B">
        <w:rPr>
          <w:rFonts w:cstheme="minorHAnsi"/>
          <w:sz w:val="24"/>
          <w:szCs w:val="24"/>
        </w:rPr>
        <w:t xml:space="preserve"> </w:t>
      </w:r>
      <w:r w:rsidRPr="00102C2B">
        <w:rPr>
          <w:rFonts w:cstheme="minorHAnsi"/>
          <w:sz w:val="24"/>
          <w:szCs w:val="24"/>
        </w:rPr>
        <w:t xml:space="preserve">assemblies that are part of the </w:t>
      </w:r>
      <w:r w:rsidRPr="00102C2B">
        <w:rPr>
          <w:rFonts w:cstheme="minorHAnsi"/>
          <w:i/>
          <w:iCs/>
          <w:sz w:val="24"/>
          <w:szCs w:val="24"/>
        </w:rPr>
        <w:t xml:space="preserve">addition </w:t>
      </w:r>
      <w:r w:rsidRPr="00102C2B">
        <w:rPr>
          <w:rFonts w:cstheme="minorHAnsi"/>
          <w:sz w:val="24"/>
          <w:szCs w:val="24"/>
        </w:rPr>
        <w:t>shall comply with</w:t>
      </w:r>
      <w:r w:rsidR="00216678" w:rsidRPr="00102C2B">
        <w:rPr>
          <w:rFonts w:cstheme="minorHAnsi"/>
          <w:sz w:val="24"/>
          <w:szCs w:val="24"/>
        </w:rPr>
        <w:t xml:space="preserve"> </w:t>
      </w:r>
      <w:r w:rsidRPr="00102C2B">
        <w:rPr>
          <w:rFonts w:cstheme="minorHAnsi"/>
          <w:sz w:val="24"/>
          <w:szCs w:val="24"/>
        </w:rPr>
        <w:t>Sections R402.1, R402.2, R402.3.1 through R402.3.5,</w:t>
      </w:r>
      <w:r w:rsidR="00216678" w:rsidRPr="00102C2B">
        <w:rPr>
          <w:rFonts w:cstheme="minorHAnsi"/>
          <w:sz w:val="24"/>
          <w:szCs w:val="24"/>
        </w:rPr>
        <w:t xml:space="preserve"> </w:t>
      </w:r>
      <w:r w:rsidRPr="00102C2B">
        <w:rPr>
          <w:rFonts w:cstheme="minorHAnsi"/>
          <w:sz w:val="24"/>
          <w:szCs w:val="24"/>
        </w:rPr>
        <w:t>and R402.4.</w:t>
      </w:r>
    </w:p>
    <w:p w14:paraId="4DF8E0C1" w14:textId="11527FF8" w:rsidR="00977E75" w:rsidRPr="008C24AD" w:rsidRDefault="00977E75" w:rsidP="0072080C">
      <w:pPr>
        <w:autoSpaceDE w:val="0"/>
        <w:autoSpaceDN w:val="0"/>
        <w:adjustRightInd w:val="0"/>
        <w:spacing w:after="0" w:line="240" w:lineRule="auto"/>
        <w:ind w:left="720"/>
        <w:rPr>
          <w:rFonts w:cstheme="minorHAnsi"/>
          <w:strike/>
          <w:color w:val="0070C0"/>
          <w:sz w:val="24"/>
          <w:szCs w:val="24"/>
        </w:rPr>
      </w:pPr>
      <w:r w:rsidRPr="008C24AD">
        <w:rPr>
          <w:rFonts w:cstheme="minorHAnsi"/>
          <w:b/>
          <w:bCs/>
          <w:strike/>
          <w:color w:val="0070C0"/>
          <w:sz w:val="24"/>
          <w:szCs w:val="24"/>
        </w:rPr>
        <w:t xml:space="preserve">Exception: </w:t>
      </w:r>
      <w:r w:rsidRPr="008C24AD">
        <w:rPr>
          <w:rFonts w:cstheme="minorHAnsi"/>
          <w:strike/>
          <w:color w:val="0070C0"/>
          <w:sz w:val="24"/>
          <w:szCs w:val="24"/>
        </w:rPr>
        <w:t>New envelope assemblies are exempt from</w:t>
      </w:r>
      <w:r w:rsidR="00216678" w:rsidRPr="008C24AD">
        <w:rPr>
          <w:rFonts w:cstheme="minorHAnsi"/>
          <w:strike/>
          <w:color w:val="0070C0"/>
          <w:sz w:val="24"/>
          <w:szCs w:val="24"/>
        </w:rPr>
        <w:t xml:space="preserve"> </w:t>
      </w:r>
      <w:r w:rsidRPr="008C24AD">
        <w:rPr>
          <w:rFonts w:cstheme="minorHAnsi"/>
          <w:strike/>
          <w:color w:val="0070C0"/>
          <w:sz w:val="24"/>
          <w:szCs w:val="24"/>
        </w:rPr>
        <w:t>the requirements of Section R402.4.1.2.</w:t>
      </w:r>
    </w:p>
    <w:p w14:paraId="386DE1CF" w14:textId="77777777" w:rsidR="00D73538" w:rsidRPr="00102C2B" w:rsidRDefault="00D73538" w:rsidP="00D73538">
      <w:pPr>
        <w:autoSpaceDE w:val="0"/>
        <w:autoSpaceDN w:val="0"/>
        <w:adjustRightInd w:val="0"/>
        <w:spacing w:after="0" w:line="240" w:lineRule="auto"/>
        <w:rPr>
          <w:rFonts w:cstheme="minorHAnsi"/>
          <w:b/>
          <w:bCs/>
          <w:sz w:val="24"/>
          <w:szCs w:val="24"/>
        </w:rPr>
      </w:pPr>
    </w:p>
    <w:p w14:paraId="401979FE" w14:textId="4A5D8C26" w:rsidR="00977E75" w:rsidRPr="00BC57D5" w:rsidRDefault="00977E75" w:rsidP="00D73538">
      <w:pPr>
        <w:autoSpaceDE w:val="0"/>
        <w:autoSpaceDN w:val="0"/>
        <w:adjustRightInd w:val="0"/>
        <w:spacing w:after="0" w:line="240" w:lineRule="auto"/>
        <w:rPr>
          <w:rFonts w:cstheme="minorHAnsi"/>
          <w:color w:val="0070C0"/>
          <w:sz w:val="24"/>
          <w:szCs w:val="24"/>
          <w:u w:val="single"/>
        </w:rPr>
      </w:pPr>
      <w:r w:rsidRPr="00102C2B">
        <w:rPr>
          <w:rFonts w:cstheme="minorHAnsi"/>
          <w:b/>
          <w:bCs/>
          <w:sz w:val="24"/>
          <w:szCs w:val="24"/>
        </w:rPr>
        <w:t>R502.</w:t>
      </w:r>
      <w:r w:rsidR="0072080C" w:rsidRPr="00102C2B">
        <w:rPr>
          <w:rFonts w:cstheme="minorHAnsi"/>
          <w:b/>
          <w:bCs/>
          <w:sz w:val="24"/>
          <w:szCs w:val="24"/>
          <w:u w:val="single"/>
        </w:rPr>
        <w:t xml:space="preserve">4 </w:t>
      </w:r>
      <w:r w:rsidRPr="00102C2B">
        <w:rPr>
          <w:rFonts w:cstheme="minorHAnsi"/>
          <w:b/>
          <w:bCs/>
          <w:strike/>
          <w:color w:val="FF0000"/>
          <w:sz w:val="24"/>
          <w:szCs w:val="24"/>
        </w:rPr>
        <w:t>3.2</w:t>
      </w:r>
      <w:r w:rsidRPr="00102C2B">
        <w:rPr>
          <w:rFonts w:cstheme="minorHAnsi"/>
          <w:b/>
          <w:bCs/>
          <w:color w:val="FF0000"/>
          <w:sz w:val="24"/>
          <w:szCs w:val="24"/>
        </w:rPr>
        <w:t xml:space="preserve"> </w:t>
      </w:r>
      <w:r w:rsidRPr="00102C2B">
        <w:rPr>
          <w:rFonts w:cstheme="minorHAnsi"/>
          <w:b/>
          <w:bCs/>
          <w:sz w:val="24"/>
          <w:szCs w:val="24"/>
        </w:rPr>
        <w:t xml:space="preserve">Heating and cooling systems. </w:t>
      </w:r>
      <w:r w:rsidRPr="00102C2B">
        <w:rPr>
          <w:rFonts w:cstheme="minorHAnsi"/>
          <w:sz w:val="24"/>
          <w:szCs w:val="24"/>
        </w:rPr>
        <w:t>HVAC ducts</w:t>
      </w:r>
      <w:r w:rsidR="00216678" w:rsidRPr="00102C2B">
        <w:rPr>
          <w:rFonts w:cstheme="minorHAnsi"/>
          <w:sz w:val="24"/>
          <w:szCs w:val="24"/>
        </w:rPr>
        <w:t xml:space="preserve"> </w:t>
      </w:r>
      <w:r w:rsidRPr="00102C2B">
        <w:rPr>
          <w:rFonts w:cstheme="minorHAnsi"/>
          <w:sz w:val="24"/>
          <w:szCs w:val="24"/>
        </w:rPr>
        <w:t xml:space="preserve">newly installed as part of an </w:t>
      </w:r>
      <w:r w:rsidRPr="00102C2B">
        <w:rPr>
          <w:rFonts w:cstheme="minorHAnsi"/>
          <w:i/>
          <w:iCs/>
          <w:sz w:val="24"/>
          <w:szCs w:val="24"/>
        </w:rPr>
        <w:t xml:space="preserve">addition </w:t>
      </w:r>
      <w:r w:rsidRPr="00102C2B">
        <w:rPr>
          <w:rFonts w:cstheme="minorHAnsi"/>
          <w:sz w:val="24"/>
          <w:szCs w:val="24"/>
        </w:rPr>
        <w:t>shall comply with</w:t>
      </w:r>
      <w:r w:rsidR="00216678" w:rsidRPr="00102C2B">
        <w:rPr>
          <w:rFonts w:cstheme="minorHAnsi"/>
          <w:sz w:val="24"/>
          <w:szCs w:val="24"/>
        </w:rPr>
        <w:t xml:space="preserve"> </w:t>
      </w:r>
      <w:r w:rsidRPr="00102C2B">
        <w:rPr>
          <w:rFonts w:cstheme="minorHAnsi"/>
          <w:sz w:val="24"/>
          <w:szCs w:val="24"/>
        </w:rPr>
        <w:t>Section R403.</w:t>
      </w:r>
      <w:r w:rsidR="009A4084">
        <w:rPr>
          <w:rFonts w:cstheme="minorHAnsi"/>
          <w:color w:val="0070C0"/>
          <w:sz w:val="24"/>
          <w:szCs w:val="24"/>
          <w:u w:val="single"/>
        </w:rPr>
        <w:t>1</w:t>
      </w:r>
      <w:r w:rsidR="00FE6D0D">
        <w:rPr>
          <w:rFonts w:cstheme="minorHAnsi"/>
          <w:color w:val="0070C0"/>
          <w:sz w:val="24"/>
          <w:szCs w:val="24"/>
          <w:u w:val="single"/>
        </w:rPr>
        <w:t>, R403.3 through R403</w:t>
      </w:r>
      <w:r w:rsidR="004744D4">
        <w:rPr>
          <w:rFonts w:cstheme="minorHAnsi"/>
          <w:color w:val="0070C0"/>
          <w:sz w:val="24"/>
          <w:szCs w:val="24"/>
          <w:u w:val="single"/>
        </w:rPr>
        <w:t>.3.7,</w:t>
      </w:r>
      <w:r w:rsidR="009F702F">
        <w:rPr>
          <w:rFonts w:cstheme="minorHAnsi"/>
          <w:color w:val="0070C0"/>
          <w:sz w:val="24"/>
          <w:szCs w:val="24"/>
          <w:u w:val="single"/>
        </w:rPr>
        <w:t xml:space="preserve"> R403.7</w:t>
      </w:r>
      <w:r w:rsidR="00A27EA1">
        <w:rPr>
          <w:rFonts w:cstheme="minorHAnsi"/>
          <w:color w:val="0070C0"/>
          <w:sz w:val="24"/>
          <w:szCs w:val="24"/>
          <w:u w:val="single"/>
        </w:rPr>
        <w:t>.</w:t>
      </w:r>
    </w:p>
    <w:p w14:paraId="0E24F073" w14:textId="77777777" w:rsidR="00216678" w:rsidRPr="00102C2B" w:rsidRDefault="00977E75" w:rsidP="00D73538">
      <w:pPr>
        <w:autoSpaceDE w:val="0"/>
        <w:autoSpaceDN w:val="0"/>
        <w:adjustRightInd w:val="0"/>
        <w:spacing w:after="0" w:line="240" w:lineRule="auto"/>
        <w:rPr>
          <w:rFonts w:cstheme="minorHAnsi"/>
          <w:b/>
          <w:bCs/>
          <w:sz w:val="24"/>
          <w:szCs w:val="24"/>
        </w:rPr>
      </w:pPr>
      <w:r w:rsidRPr="00102C2B">
        <w:rPr>
          <w:rFonts w:cstheme="minorHAnsi"/>
          <w:b/>
          <w:bCs/>
          <w:sz w:val="24"/>
          <w:szCs w:val="24"/>
        </w:rPr>
        <w:t>Exception</w:t>
      </w:r>
      <w:r w:rsidR="00216678" w:rsidRPr="00102C2B">
        <w:rPr>
          <w:rFonts w:cstheme="minorHAnsi"/>
          <w:b/>
          <w:bCs/>
          <w:sz w:val="24"/>
          <w:szCs w:val="24"/>
        </w:rPr>
        <w:t>s</w:t>
      </w:r>
      <w:r w:rsidRPr="00102C2B">
        <w:rPr>
          <w:rFonts w:cstheme="minorHAnsi"/>
          <w:b/>
          <w:bCs/>
          <w:sz w:val="24"/>
          <w:szCs w:val="24"/>
        </w:rPr>
        <w:t xml:space="preserve">: </w:t>
      </w:r>
    </w:p>
    <w:p w14:paraId="2FBAA80D" w14:textId="6C17D066" w:rsidR="00102C2B" w:rsidRPr="003F3873" w:rsidRDefault="00977E75" w:rsidP="00102C2B">
      <w:pPr>
        <w:pStyle w:val="ListParagraph"/>
        <w:numPr>
          <w:ilvl w:val="0"/>
          <w:numId w:val="8"/>
        </w:numPr>
        <w:adjustRightInd w:val="0"/>
        <w:contextualSpacing/>
        <w:rPr>
          <w:rFonts w:asciiTheme="minorHAnsi" w:hAnsiTheme="minorHAnsi" w:cstheme="minorHAnsi"/>
          <w:strike/>
          <w:color w:val="0070C0"/>
          <w:sz w:val="24"/>
          <w:szCs w:val="24"/>
        </w:rPr>
      </w:pPr>
      <w:r w:rsidRPr="003F3873">
        <w:rPr>
          <w:rFonts w:asciiTheme="minorHAnsi" w:hAnsiTheme="minorHAnsi" w:cstheme="minorHAnsi"/>
          <w:color w:val="0070C0"/>
          <w:sz w:val="24"/>
          <w:szCs w:val="24"/>
        </w:rPr>
        <w:t>Where ducts from an existing heating and</w:t>
      </w:r>
      <w:r w:rsidR="00216678" w:rsidRPr="003F3873">
        <w:rPr>
          <w:rFonts w:asciiTheme="minorHAnsi" w:hAnsiTheme="minorHAnsi" w:cstheme="minorHAnsi"/>
          <w:color w:val="0070C0"/>
          <w:sz w:val="24"/>
          <w:szCs w:val="24"/>
        </w:rPr>
        <w:t xml:space="preserve"> </w:t>
      </w:r>
      <w:r w:rsidRPr="003F3873">
        <w:rPr>
          <w:rFonts w:asciiTheme="minorHAnsi" w:hAnsiTheme="minorHAnsi" w:cstheme="minorHAnsi"/>
          <w:color w:val="0070C0"/>
          <w:sz w:val="24"/>
          <w:szCs w:val="24"/>
        </w:rPr>
        <w:t xml:space="preserve">cooling system are extended to an </w:t>
      </w:r>
      <w:r w:rsidRPr="003F3873">
        <w:rPr>
          <w:rFonts w:asciiTheme="minorHAnsi" w:hAnsiTheme="minorHAnsi" w:cstheme="minorHAnsi"/>
          <w:i/>
          <w:iCs/>
          <w:color w:val="0070C0"/>
          <w:sz w:val="24"/>
          <w:szCs w:val="24"/>
        </w:rPr>
        <w:t>addition</w:t>
      </w:r>
      <w:r w:rsidR="00216678" w:rsidRPr="003F3873">
        <w:rPr>
          <w:rFonts w:asciiTheme="minorHAnsi" w:hAnsiTheme="minorHAnsi" w:cstheme="minorHAnsi"/>
          <w:color w:val="0070C0"/>
          <w:sz w:val="24"/>
          <w:szCs w:val="24"/>
        </w:rPr>
        <w:t xml:space="preserve"> </w:t>
      </w:r>
      <w:r w:rsidR="00216678" w:rsidRPr="003F3873">
        <w:rPr>
          <w:rFonts w:asciiTheme="minorHAnsi" w:hAnsiTheme="minorHAnsi" w:cstheme="minorHAnsi"/>
          <w:color w:val="0070C0"/>
          <w:sz w:val="24"/>
          <w:szCs w:val="24"/>
          <w:u w:val="single"/>
        </w:rPr>
        <w:t xml:space="preserve">that </w:t>
      </w:r>
      <w:r w:rsidR="008C24AD" w:rsidRPr="003F3873">
        <w:rPr>
          <w:rFonts w:asciiTheme="minorHAnsi" w:hAnsiTheme="minorHAnsi" w:cstheme="minorHAnsi"/>
          <w:color w:val="0070C0"/>
          <w:sz w:val="24"/>
          <w:szCs w:val="24"/>
          <w:u w:val="single"/>
        </w:rPr>
        <w:t xml:space="preserve">does not exceed 600 square feet.  </w:t>
      </w:r>
      <w:r w:rsidR="00216678" w:rsidRPr="003F3873">
        <w:rPr>
          <w:rFonts w:asciiTheme="minorHAnsi" w:hAnsiTheme="minorHAnsi" w:cstheme="minorHAnsi"/>
          <w:strike/>
          <w:color w:val="0070C0"/>
          <w:sz w:val="24"/>
          <w:szCs w:val="24"/>
          <w:u w:val="single"/>
        </w:rPr>
        <w:t>is</w:t>
      </w:r>
      <w:r w:rsidR="00102C2B" w:rsidRPr="003F3873">
        <w:rPr>
          <w:rFonts w:asciiTheme="minorHAnsi" w:hAnsiTheme="minorHAnsi" w:cstheme="minorHAnsi"/>
          <w:strike/>
          <w:color w:val="0070C0"/>
          <w:sz w:val="24"/>
          <w:szCs w:val="24"/>
          <w:u w:val="single"/>
        </w:rPr>
        <w:t xml:space="preserve"> less than 30% of the total conditioned floor area of the existing building</w:t>
      </w:r>
      <w:r w:rsidR="00216678" w:rsidRPr="003F3873">
        <w:rPr>
          <w:rFonts w:asciiTheme="minorHAnsi" w:hAnsiTheme="minorHAnsi" w:cstheme="minorHAnsi"/>
          <w:strike/>
          <w:color w:val="0070C0"/>
          <w:sz w:val="24"/>
          <w:szCs w:val="24"/>
          <w:u w:val="single"/>
        </w:rPr>
        <w:t>.</w:t>
      </w:r>
    </w:p>
    <w:p w14:paraId="4A1ED5EF" w14:textId="1FEF05B5" w:rsidR="00D73538" w:rsidRPr="003F3873" w:rsidRDefault="00216678" w:rsidP="00102C2B">
      <w:pPr>
        <w:pStyle w:val="ListParagraph"/>
        <w:numPr>
          <w:ilvl w:val="0"/>
          <w:numId w:val="8"/>
        </w:numPr>
        <w:adjustRightInd w:val="0"/>
        <w:contextualSpacing/>
        <w:rPr>
          <w:rFonts w:asciiTheme="minorHAnsi" w:hAnsiTheme="minorHAnsi" w:cstheme="minorHAnsi"/>
          <w:strike/>
          <w:color w:val="0070C0"/>
          <w:sz w:val="24"/>
          <w:szCs w:val="24"/>
        </w:rPr>
      </w:pPr>
      <w:r w:rsidRPr="003F3873">
        <w:rPr>
          <w:rFonts w:asciiTheme="minorHAnsi" w:hAnsiTheme="minorHAnsi" w:cstheme="minorHAnsi"/>
          <w:b/>
          <w:bCs/>
          <w:strike/>
          <w:color w:val="0070C0"/>
          <w:sz w:val="24"/>
          <w:szCs w:val="24"/>
          <w:u w:val="single"/>
        </w:rPr>
        <w:t>HVAC Design</w:t>
      </w:r>
      <w:r w:rsidRPr="003F3873">
        <w:rPr>
          <w:rFonts w:asciiTheme="minorHAnsi" w:hAnsiTheme="minorHAnsi" w:cstheme="minorHAnsi"/>
          <w:strike/>
          <w:color w:val="0070C0"/>
          <w:sz w:val="24"/>
          <w:szCs w:val="24"/>
          <w:u w:val="single"/>
        </w:rPr>
        <w:t xml:space="preserve">:  Manual J, S, and D are not required for additions that increase the existing floor area </w:t>
      </w:r>
      <w:r w:rsidR="00102C2B" w:rsidRPr="003F3873">
        <w:rPr>
          <w:rFonts w:asciiTheme="minorHAnsi" w:hAnsiTheme="minorHAnsi" w:cstheme="minorHAnsi"/>
          <w:strike/>
          <w:color w:val="0070C0"/>
          <w:sz w:val="24"/>
          <w:szCs w:val="24"/>
          <w:u w:val="single"/>
        </w:rPr>
        <w:t xml:space="preserve">less than </w:t>
      </w:r>
      <w:r w:rsidRPr="003F3873">
        <w:rPr>
          <w:rFonts w:asciiTheme="minorHAnsi" w:hAnsiTheme="minorHAnsi" w:cstheme="minorHAnsi"/>
          <w:strike/>
          <w:color w:val="0070C0"/>
          <w:sz w:val="24"/>
          <w:szCs w:val="24"/>
          <w:u w:val="single"/>
        </w:rPr>
        <w:t xml:space="preserve">30% </w:t>
      </w:r>
      <w:r w:rsidR="00102C2B" w:rsidRPr="003F3873">
        <w:rPr>
          <w:rFonts w:asciiTheme="minorHAnsi" w:hAnsiTheme="minorHAnsi" w:cstheme="minorHAnsi"/>
          <w:strike/>
          <w:color w:val="0070C0"/>
          <w:sz w:val="24"/>
          <w:szCs w:val="24"/>
          <w:u w:val="single"/>
        </w:rPr>
        <w:t>of the total conditioned floor area of the existing building</w:t>
      </w:r>
    </w:p>
    <w:p w14:paraId="017A7C7E" w14:textId="77777777" w:rsidR="00102C2B" w:rsidRPr="00102C2B" w:rsidRDefault="00102C2B" w:rsidP="00D73538">
      <w:pPr>
        <w:autoSpaceDE w:val="0"/>
        <w:autoSpaceDN w:val="0"/>
        <w:adjustRightInd w:val="0"/>
        <w:spacing w:after="0" w:line="240" w:lineRule="auto"/>
        <w:rPr>
          <w:rFonts w:cstheme="minorHAnsi"/>
          <w:b/>
          <w:bCs/>
          <w:sz w:val="24"/>
          <w:szCs w:val="24"/>
        </w:rPr>
      </w:pPr>
    </w:p>
    <w:p w14:paraId="6DD69F84" w14:textId="7D42A9D6"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b/>
          <w:bCs/>
          <w:sz w:val="24"/>
          <w:szCs w:val="24"/>
        </w:rPr>
        <w:lastRenderedPageBreak/>
        <w:t>R502.</w:t>
      </w:r>
      <w:r w:rsidR="0072080C" w:rsidRPr="00102C2B">
        <w:rPr>
          <w:rFonts w:cstheme="minorHAnsi"/>
          <w:b/>
          <w:bCs/>
          <w:sz w:val="24"/>
          <w:szCs w:val="24"/>
          <w:u w:val="single"/>
        </w:rPr>
        <w:t>5</w:t>
      </w:r>
      <w:r w:rsidR="0072080C" w:rsidRPr="00102C2B">
        <w:rPr>
          <w:rFonts w:cstheme="minorHAnsi"/>
          <w:b/>
          <w:bCs/>
          <w:sz w:val="24"/>
          <w:szCs w:val="24"/>
        </w:rPr>
        <w:t xml:space="preserve"> </w:t>
      </w:r>
      <w:r w:rsidRPr="00102C2B">
        <w:rPr>
          <w:rFonts w:cstheme="minorHAnsi"/>
          <w:b/>
          <w:bCs/>
          <w:strike/>
          <w:color w:val="FF0000"/>
          <w:sz w:val="24"/>
          <w:szCs w:val="24"/>
        </w:rPr>
        <w:t>3.3</w:t>
      </w:r>
      <w:r w:rsidRPr="00102C2B">
        <w:rPr>
          <w:rFonts w:cstheme="minorHAnsi"/>
          <w:b/>
          <w:bCs/>
          <w:color w:val="FF0000"/>
          <w:sz w:val="24"/>
          <w:szCs w:val="24"/>
        </w:rPr>
        <w:t xml:space="preserve"> </w:t>
      </w:r>
      <w:r w:rsidRPr="00102C2B">
        <w:rPr>
          <w:rFonts w:cstheme="minorHAnsi"/>
          <w:b/>
          <w:bCs/>
          <w:sz w:val="24"/>
          <w:szCs w:val="24"/>
        </w:rPr>
        <w:t xml:space="preserve">Service hot water systems. </w:t>
      </w:r>
      <w:r w:rsidRPr="00102C2B">
        <w:rPr>
          <w:rFonts w:cstheme="minorHAnsi"/>
          <w:sz w:val="24"/>
          <w:szCs w:val="24"/>
        </w:rPr>
        <w:t>New service hot</w:t>
      </w:r>
      <w:r w:rsidR="0072080C" w:rsidRPr="00102C2B">
        <w:rPr>
          <w:rFonts w:cstheme="minorHAnsi"/>
          <w:sz w:val="24"/>
          <w:szCs w:val="24"/>
        </w:rPr>
        <w:t xml:space="preserve"> </w:t>
      </w:r>
      <w:r w:rsidRPr="00102C2B">
        <w:rPr>
          <w:rFonts w:cstheme="minorHAnsi"/>
          <w:sz w:val="24"/>
          <w:szCs w:val="24"/>
        </w:rPr>
        <w:t xml:space="preserve">water systems that are part of the </w:t>
      </w:r>
      <w:r w:rsidRPr="00102C2B">
        <w:rPr>
          <w:rFonts w:cstheme="minorHAnsi"/>
          <w:i/>
          <w:iCs/>
          <w:sz w:val="24"/>
          <w:szCs w:val="24"/>
        </w:rPr>
        <w:t xml:space="preserve">addition </w:t>
      </w:r>
      <w:r w:rsidRPr="00102C2B">
        <w:rPr>
          <w:rFonts w:cstheme="minorHAnsi"/>
          <w:sz w:val="24"/>
          <w:szCs w:val="24"/>
        </w:rPr>
        <w:t>shall comply</w:t>
      </w:r>
      <w:r w:rsidR="0072080C" w:rsidRPr="00102C2B">
        <w:rPr>
          <w:rFonts w:cstheme="minorHAnsi"/>
          <w:sz w:val="24"/>
          <w:szCs w:val="24"/>
        </w:rPr>
        <w:t xml:space="preserve"> </w:t>
      </w:r>
      <w:r w:rsidRPr="00102C2B">
        <w:rPr>
          <w:rFonts w:cstheme="minorHAnsi"/>
          <w:sz w:val="24"/>
          <w:szCs w:val="24"/>
        </w:rPr>
        <w:t>with Section R403.5.</w:t>
      </w:r>
    </w:p>
    <w:p w14:paraId="043E13FE" w14:textId="77777777" w:rsidR="0072080C" w:rsidRPr="00102C2B" w:rsidRDefault="0072080C" w:rsidP="00D73538">
      <w:pPr>
        <w:autoSpaceDE w:val="0"/>
        <w:autoSpaceDN w:val="0"/>
        <w:adjustRightInd w:val="0"/>
        <w:spacing w:after="0" w:line="240" w:lineRule="auto"/>
        <w:rPr>
          <w:rFonts w:cstheme="minorHAnsi"/>
          <w:b/>
          <w:bCs/>
          <w:sz w:val="24"/>
          <w:szCs w:val="24"/>
        </w:rPr>
      </w:pPr>
    </w:p>
    <w:p w14:paraId="2557D1DE" w14:textId="5AA9A0EC"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b/>
          <w:bCs/>
          <w:sz w:val="24"/>
          <w:szCs w:val="24"/>
        </w:rPr>
        <w:t>R502.</w:t>
      </w:r>
      <w:r w:rsidR="0072080C" w:rsidRPr="00102C2B">
        <w:rPr>
          <w:rFonts w:cstheme="minorHAnsi"/>
          <w:b/>
          <w:bCs/>
          <w:sz w:val="24"/>
          <w:szCs w:val="24"/>
          <w:u w:val="single"/>
        </w:rPr>
        <w:t>6</w:t>
      </w:r>
      <w:r w:rsidR="0072080C" w:rsidRPr="00102C2B">
        <w:rPr>
          <w:rFonts w:cstheme="minorHAnsi"/>
          <w:b/>
          <w:bCs/>
          <w:sz w:val="24"/>
          <w:szCs w:val="24"/>
        </w:rPr>
        <w:t xml:space="preserve"> </w:t>
      </w:r>
      <w:r w:rsidRPr="00102C2B">
        <w:rPr>
          <w:rFonts w:cstheme="minorHAnsi"/>
          <w:b/>
          <w:bCs/>
          <w:strike/>
          <w:color w:val="FF0000"/>
          <w:sz w:val="24"/>
          <w:szCs w:val="24"/>
        </w:rPr>
        <w:t>3.4</w:t>
      </w:r>
      <w:r w:rsidRPr="00102C2B">
        <w:rPr>
          <w:rFonts w:cstheme="minorHAnsi"/>
          <w:b/>
          <w:bCs/>
          <w:color w:val="FF0000"/>
          <w:sz w:val="24"/>
          <w:szCs w:val="24"/>
        </w:rPr>
        <w:t xml:space="preserve"> </w:t>
      </w:r>
      <w:r w:rsidRPr="00102C2B">
        <w:rPr>
          <w:rFonts w:cstheme="minorHAnsi"/>
          <w:b/>
          <w:bCs/>
          <w:sz w:val="24"/>
          <w:szCs w:val="24"/>
        </w:rPr>
        <w:t xml:space="preserve">Lighting. </w:t>
      </w:r>
      <w:r w:rsidRPr="00102C2B">
        <w:rPr>
          <w:rFonts w:cstheme="minorHAnsi"/>
          <w:sz w:val="24"/>
          <w:szCs w:val="24"/>
        </w:rPr>
        <w:t>New lighting systems that are part of</w:t>
      </w:r>
      <w:r w:rsidR="0072080C" w:rsidRPr="00102C2B">
        <w:rPr>
          <w:rFonts w:cstheme="minorHAnsi"/>
          <w:sz w:val="24"/>
          <w:szCs w:val="24"/>
        </w:rPr>
        <w:t xml:space="preserve"> </w:t>
      </w:r>
      <w:r w:rsidRPr="00102C2B">
        <w:rPr>
          <w:rFonts w:cstheme="minorHAnsi"/>
          <w:sz w:val="24"/>
          <w:szCs w:val="24"/>
        </w:rPr>
        <w:t xml:space="preserve">the </w:t>
      </w:r>
      <w:r w:rsidRPr="00102C2B">
        <w:rPr>
          <w:rFonts w:cstheme="minorHAnsi"/>
          <w:i/>
          <w:iCs/>
          <w:sz w:val="24"/>
          <w:szCs w:val="24"/>
        </w:rPr>
        <w:t xml:space="preserve">addition </w:t>
      </w:r>
      <w:r w:rsidRPr="00102C2B">
        <w:rPr>
          <w:rFonts w:cstheme="minorHAnsi"/>
          <w:sz w:val="24"/>
          <w:szCs w:val="24"/>
        </w:rPr>
        <w:t>shall comply with Section</w:t>
      </w:r>
      <w:r w:rsidR="0072080C" w:rsidRPr="00102C2B">
        <w:rPr>
          <w:rFonts w:cstheme="minorHAnsi"/>
          <w:sz w:val="24"/>
          <w:szCs w:val="24"/>
        </w:rPr>
        <w:t xml:space="preserve"> </w:t>
      </w:r>
      <w:r w:rsidRPr="00102C2B">
        <w:rPr>
          <w:rFonts w:cstheme="minorHAnsi"/>
          <w:sz w:val="24"/>
          <w:szCs w:val="24"/>
        </w:rPr>
        <w:t>R404.1.</w:t>
      </w:r>
    </w:p>
    <w:p w14:paraId="78F56F9A" w14:textId="77777777" w:rsidR="0072080C" w:rsidRPr="00102C2B" w:rsidRDefault="0072080C" w:rsidP="00D73538">
      <w:pPr>
        <w:autoSpaceDE w:val="0"/>
        <w:autoSpaceDN w:val="0"/>
        <w:adjustRightInd w:val="0"/>
        <w:spacing w:after="0" w:line="240" w:lineRule="auto"/>
        <w:rPr>
          <w:rFonts w:cstheme="minorHAnsi"/>
          <w:b/>
          <w:bCs/>
          <w:sz w:val="24"/>
          <w:szCs w:val="24"/>
        </w:rPr>
      </w:pPr>
    </w:p>
    <w:p w14:paraId="0F2CB43F" w14:textId="60A71F2C" w:rsidR="00E338F8" w:rsidRDefault="00E338F8" w:rsidP="00D73538">
      <w:pPr>
        <w:autoSpaceDE w:val="0"/>
        <w:autoSpaceDN w:val="0"/>
        <w:adjustRightInd w:val="0"/>
        <w:spacing w:after="0" w:line="240" w:lineRule="auto"/>
        <w:rPr>
          <w:rFonts w:cstheme="minorHAnsi"/>
          <w:b/>
          <w:bCs/>
          <w:sz w:val="24"/>
          <w:szCs w:val="24"/>
        </w:rPr>
      </w:pPr>
      <w:r>
        <w:rPr>
          <w:rFonts w:cstheme="minorHAnsi"/>
          <w:b/>
          <w:bCs/>
          <w:sz w:val="24"/>
          <w:szCs w:val="24"/>
        </w:rPr>
        <w:t>Reason Statement:</w:t>
      </w:r>
    </w:p>
    <w:p w14:paraId="0663BBDF" w14:textId="3B2B082B" w:rsidR="00E338F8" w:rsidRDefault="00E338F8" w:rsidP="00D73538">
      <w:pPr>
        <w:autoSpaceDE w:val="0"/>
        <w:autoSpaceDN w:val="0"/>
        <w:adjustRightInd w:val="0"/>
        <w:spacing w:after="0" w:line="240" w:lineRule="auto"/>
        <w:rPr>
          <w:rFonts w:cstheme="minorHAnsi"/>
          <w:sz w:val="24"/>
          <w:szCs w:val="24"/>
        </w:rPr>
      </w:pPr>
    </w:p>
    <w:p w14:paraId="10F0EB36" w14:textId="788D0268" w:rsidR="00880AD5" w:rsidRDefault="00E338F8" w:rsidP="00D73538">
      <w:pPr>
        <w:autoSpaceDE w:val="0"/>
        <w:autoSpaceDN w:val="0"/>
        <w:adjustRightInd w:val="0"/>
        <w:spacing w:after="0" w:line="240" w:lineRule="auto"/>
        <w:rPr>
          <w:rFonts w:cstheme="minorHAnsi"/>
          <w:sz w:val="24"/>
          <w:szCs w:val="24"/>
        </w:rPr>
      </w:pPr>
      <w:r>
        <w:rPr>
          <w:rFonts w:cstheme="minorHAnsi"/>
          <w:sz w:val="24"/>
          <w:szCs w:val="24"/>
        </w:rPr>
        <w:t xml:space="preserve">The additions section R502 struggle with how to determine compliance with the requirements of the IECC as they relate to existing home additions. The existing section R502.1 general spoke loosely to demonstrating compliance but it is not specific enough to guide enforcement well.  We therefore stuck language from this section and created a true compliance section for additions </w:t>
      </w:r>
      <w:r w:rsidR="00A1074A">
        <w:rPr>
          <w:rFonts w:cstheme="minorHAnsi"/>
          <w:sz w:val="24"/>
          <w:szCs w:val="24"/>
        </w:rPr>
        <w:t>i</w:t>
      </w:r>
      <w:r>
        <w:rPr>
          <w:rFonts w:cstheme="minorHAnsi"/>
          <w:sz w:val="24"/>
          <w:szCs w:val="24"/>
        </w:rPr>
        <w:t xml:space="preserve">n Section R502.2. </w:t>
      </w:r>
      <w:r w:rsidR="00880AD5" w:rsidRPr="00880AD5">
        <w:rPr>
          <w:rFonts w:cstheme="minorHAnsi"/>
          <w:color w:val="0070C0"/>
          <w:sz w:val="24"/>
          <w:szCs w:val="24"/>
        </w:rPr>
        <w:t>This new</w:t>
      </w:r>
      <w:r w:rsidR="00E53B20">
        <w:rPr>
          <w:rFonts w:cstheme="minorHAnsi"/>
          <w:color w:val="0070C0"/>
          <w:sz w:val="24"/>
          <w:szCs w:val="24"/>
        </w:rPr>
        <w:t xml:space="preserve"> incorporates the reality that the house is an integrated system and that compliance with the IECC</w:t>
      </w:r>
      <w:r w:rsidR="00210073">
        <w:rPr>
          <w:rFonts w:cstheme="minorHAnsi"/>
          <w:color w:val="0070C0"/>
          <w:sz w:val="24"/>
          <w:szCs w:val="24"/>
        </w:rPr>
        <w:t xml:space="preserve"> when associated with an existing building requires that the existing building also get</w:t>
      </w:r>
      <w:r w:rsidR="00871151">
        <w:rPr>
          <w:rFonts w:cstheme="minorHAnsi"/>
          <w:color w:val="0070C0"/>
          <w:sz w:val="24"/>
          <w:szCs w:val="24"/>
        </w:rPr>
        <w:t xml:space="preserve"> evaluated.  For example, currently an addition is not exempt from the requirement of air leakage testing yet there is not</w:t>
      </w:r>
      <w:r w:rsidR="00867DCB">
        <w:rPr>
          <w:rFonts w:cstheme="minorHAnsi"/>
          <w:color w:val="0070C0"/>
          <w:sz w:val="24"/>
          <w:szCs w:val="24"/>
        </w:rPr>
        <w:t xml:space="preserve"> way to conduct an air leakage test on </w:t>
      </w:r>
      <w:r w:rsidR="00A874CC">
        <w:rPr>
          <w:rFonts w:cstheme="minorHAnsi"/>
          <w:color w:val="0070C0"/>
          <w:sz w:val="24"/>
          <w:szCs w:val="24"/>
        </w:rPr>
        <w:t>an addition alone.</w:t>
      </w:r>
    </w:p>
    <w:p w14:paraId="662E3DA1" w14:textId="77777777" w:rsidR="009959FC" w:rsidRDefault="009959FC" w:rsidP="00D73538">
      <w:pPr>
        <w:autoSpaceDE w:val="0"/>
        <w:autoSpaceDN w:val="0"/>
        <w:adjustRightInd w:val="0"/>
        <w:spacing w:after="0" w:line="240" w:lineRule="auto"/>
        <w:rPr>
          <w:rFonts w:cstheme="minorHAnsi"/>
          <w:color w:val="0070C0"/>
          <w:sz w:val="24"/>
          <w:szCs w:val="24"/>
        </w:rPr>
      </w:pPr>
    </w:p>
    <w:p w14:paraId="694DEA32" w14:textId="55EF0EB9" w:rsidR="00A51C49" w:rsidRPr="009959FC" w:rsidRDefault="00E338F8" w:rsidP="00D73538">
      <w:pPr>
        <w:autoSpaceDE w:val="0"/>
        <w:autoSpaceDN w:val="0"/>
        <w:adjustRightInd w:val="0"/>
        <w:spacing w:after="0" w:line="240" w:lineRule="auto"/>
        <w:rPr>
          <w:rFonts w:cstheme="minorHAnsi"/>
          <w:color w:val="0070C0"/>
          <w:sz w:val="24"/>
          <w:szCs w:val="24"/>
        </w:rPr>
      </w:pPr>
      <w:r w:rsidRPr="009959FC">
        <w:rPr>
          <w:rFonts w:cstheme="minorHAnsi"/>
          <w:color w:val="0070C0"/>
          <w:sz w:val="24"/>
          <w:szCs w:val="24"/>
        </w:rPr>
        <w:t xml:space="preserve">This new section leverages </w:t>
      </w:r>
      <w:r w:rsidR="00311D23" w:rsidRPr="009959FC">
        <w:rPr>
          <w:rFonts w:cstheme="minorHAnsi"/>
          <w:color w:val="0070C0"/>
          <w:sz w:val="24"/>
          <w:szCs w:val="24"/>
        </w:rPr>
        <w:t xml:space="preserve">some </w:t>
      </w:r>
      <w:r w:rsidRPr="009959FC">
        <w:rPr>
          <w:rFonts w:cstheme="minorHAnsi"/>
          <w:color w:val="0070C0"/>
          <w:sz w:val="24"/>
          <w:szCs w:val="24"/>
        </w:rPr>
        <w:t xml:space="preserve">existing compliance </w:t>
      </w:r>
      <w:r w:rsidR="00EA415C" w:rsidRPr="009959FC">
        <w:rPr>
          <w:rFonts w:cstheme="minorHAnsi"/>
          <w:color w:val="0070C0"/>
          <w:sz w:val="24"/>
          <w:szCs w:val="24"/>
        </w:rPr>
        <w:t xml:space="preserve">language </w:t>
      </w:r>
      <w:r w:rsidR="00A51C49" w:rsidRPr="009959FC">
        <w:rPr>
          <w:rFonts w:cstheme="minorHAnsi"/>
          <w:color w:val="0070C0"/>
          <w:sz w:val="24"/>
          <w:szCs w:val="24"/>
        </w:rPr>
        <w:t xml:space="preserve">but </w:t>
      </w:r>
      <w:r w:rsidR="009959FC" w:rsidRPr="009959FC">
        <w:rPr>
          <w:rFonts w:cstheme="minorHAnsi"/>
          <w:color w:val="0070C0"/>
          <w:sz w:val="24"/>
          <w:szCs w:val="24"/>
        </w:rPr>
        <w:t xml:space="preserve">now </w:t>
      </w:r>
      <w:r w:rsidR="00A51C49" w:rsidRPr="009959FC">
        <w:rPr>
          <w:rFonts w:cstheme="minorHAnsi"/>
          <w:color w:val="0070C0"/>
          <w:sz w:val="24"/>
          <w:szCs w:val="24"/>
        </w:rPr>
        <w:t xml:space="preserve">offers three distinct compliance </w:t>
      </w:r>
      <w:r w:rsidR="009959FC" w:rsidRPr="009959FC">
        <w:rPr>
          <w:rFonts w:cstheme="minorHAnsi"/>
          <w:color w:val="0070C0"/>
          <w:sz w:val="24"/>
          <w:szCs w:val="24"/>
        </w:rPr>
        <w:t>alternatives</w:t>
      </w:r>
      <w:r w:rsidR="00A51C49" w:rsidRPr="009959FC">
        <w:rPr>
          <w:rFonts w:cstheme="minorHAnsi"/>
          <w:color w:val="0070C0"/>
          <w:sz w:val="24"/>
          <w:szCs w:val="24"/>
        </w:rPr>
        <w:t>.</w:t>
      </w:r>
      <w:r w:rsidR="00C734FE">
        <w:rPr>
          <w:rFonts w:cstheme="minorHAnsi"/>
          <w:color w:val="0070C0"/>
          <w:sz w:val="24"/>
          <w:szCs w:val="24"/>
        </w:rPr>
        <w:t xml:space="preserve"> The </w:t>
      </w:r>
      <w:r w:rsidR="00020941">
        <w:rPr>
          <w:rFonts w:cstheme="minorHAnsi"/>
          <w:color w:val="0070C0"/>
          <w:sz w:val="24"/>
          <w:szCs w:val="24"/>
        </w:rPr>
        <w:t xml:space="preserve">prescriptive approach limits compliance to using the Total UA alternative as it can </w:t>
      </w:r>
      <w:r w:rsidR="0099410F">
        <w:rPr>
          <w:rFonts w:cstheme="minorHAnsi"/>
          <w:color w:val="0070C0"/>
          <w:sz w:val="24"/>
          <w:szCs w:val="24"/>
        </w:rPr>
        <w:t xml:space="preserve">analyze compliance on the addition alone. However, we know that the impact of the </w:t>
      </w:r>
      <w:r w:rsidR="00B61265">
        <w:rPr>
          <w:rFonts w:cstheme="minorHAnsi"/>
          <w:color w:val="0070C0"/>
          <w:sz w:val="24"/>
          <w:szCs w:val="24"/>
        </w:rPr>
        <w:t xml:space="preserve">energy use of the entire house is also impacted by an </w:t>
      </w:r>
      <w:r w:rsidR="0099410F">
        <w:rPr>
          <w:rFonts w:cstheme="minorHAnsi"/>
          <w:color w:val="0070C0"/>
          <w:sz w:val="24"/>
          <w:szCs w:val="24"/>
        </w:rPr>
        <w:t>addition</w:t>
      </w:r>
      <w:r w:rsidR="00B61265">
        <w:rPr>
          <w:rFonts w:cstheme="minorHAnsi"/>
          <w:color w:val="0070C0"/>
          <w:sz w:val="24"/>
          <w:szCs w:val="24"/>
        </w:rPr>
        <w:t xml:space="preserve"> </w:t>
      </w:r>
      <w:r w:rsidR="0002480D">
        <w:rPr>
          <w:rFonts w:cstheme="minorHAnsi"/>
          <w:color w:val="0070C0"/>
          <w:sz w:val="24"/>
          <w:szCs w:val="24"/>
        </w:rPr>
        <w:t xml:space="preserve">and therefore this compliance approach also requires that the existing building plus the addition achieve an air leakage rate of no higher than 5.0 </w:t>
      </w:r>
      <w:r w:rsidR="001257E2">
        <w:rPr>
          <w:rFonts w:cstheme="minorHAnsi"/>
          <w:color w:val="0070C0"/>
          <w:sz w:val="24"/>
          <w:szCs w:val="24"/>
        </w:rPr>
        <w:t xml:space="preserve">ACH50. This is in recognition that an air leakage test cannot be performed </w:t>
      </w:r>
      <w:r w:rsidR="00BC5FD5">
        <w:rPr>
          <w:rFonts w:cstheme="minorHAnsi"/>
          <w:color w:val="0070C0"/>
          <w:sz w:val="24"/>
          <w:szCs w:val="24"/>
        </w:rPr>
        <w:t>on the addition in isolation from the existing building.</w:t>
      </w:r>
    </w:p>
    <w:p w14:paraId="4429FF19" w14:textId="77777777" w:rsidR="00A51C49" w:rsidRDefault="00A51C49" w:rsidP="00D73538">
      <w:pPr>
        <w:autoSpaceDE w:val="0"/>
        <w:autoSpaceDN w:val="0"/>
        <w:adjustRightInd w:val="0"/>
        <w:spacing w:after="0" w:line="240" w:lineRule="auto"/>
        <w:rPr>
          <w:rFonts w:cstheme="minorHAnsi"/>
          <w:sz w:val="24"/>
          <w:szCs w:val="24"/>
        </w:rPr>
      </w:pPr>
    </w:p>
    <w:p w14:paraId="1F83D437" w14:textId="6AADAE31" w:rsidR="00677EB7" w:rsidRDefault="0091283D" w:rsidP="0091283D">
      <w:pPr>
        <w:autoSpaceDE w:val="0"/>
        <w:autoSpaceDN w:val="0"/>
        <w:adjustRightInd w:val="0"/>
        <w:spacing w:after="0" w:line="240" w:lineRule="auto"/>
        <w:rPr>
          <w:rFonts w:cstheme="minorHAnsi"/>
          <w:color w:val="0070C0"/>
          <w:sz w:val="24"/>
          <w:szCs w:val="24"/>
        </w:rPr>
      </w:pPr>
      <w:r w:rsidRPr="009F417A">
        <w:rPr>
          <w:rFonts w:cstheme="minorHAnsi"/>
          <w:color w:val="0070C0"/>
          <w:sz w:val="24"/>
          <w:szCs w:val="24"/>
          <w:shd w:val="clear" w:color="auto" w:fill="FFFFFF"/>
        </w:rPr>
        <w:t xml:space="preserve">The </w:t>
      </w:r>
      <w:r w:rsidR="00971E6F" w:rsidRPr="009F417A">
        <w:rPr>
          <w:rFonts w:cstheme="minorHAnsi"/>
          <w:color w:val="0070C0"/>
          <w:sz w:val="24"/>
          <w:szCs w:val="24"/>
          <w:shd w:val="clear" w:color="auto" w:fill="FFFFFF"/>
        </w:rPr>
        <w:t xml:space="preserve">Total </w:t>
      </w:r>
      <w:ins w:id="0" w:author="Unknown">
        <w:r w:rsidR="00E338F8" w:rsidRPr="009F417A">
          <w:rPr>
            <w:rFonts w:cstheme="minorHAnsi"/>
            <w:color w:val="0070C0"/>
            <w:sz w:val="24"/>
            <w:szCs w:val="24"/>
            <w:shd w:val="clear" w:color="auto" w:fill="FFFFFF"/>
          </w:rPr>
          <w:t xml:space="preserve">Building Performance </w:t>
        </w:r>
      </w:ins>
      <w:r w:rsidR="00971E6F" w:rsidRPr="009F417A">
        <w:rPr>
          <w:rFonts w:cstheme="minorHAnsi"/>
          <w:color w:val="0070C0"/>
          <w:sz w:val="24"/>
          <w:szCs w:val="24"/>
          <w:shd w:val="clear" w:color="auto" w:fill="FFFFFF"/>
        </w:rPr>
        <w:t xml:space="preserve">or </w:t>
      </w:r>
      <w:ins w:id="1" w:author="Unknown">
        <w:r w:rsidR="00E338F8" w:rsidRPr="009F417A">
          <w:rPr>
            <w:rFonts w:cstheme="minorHAnsi"/>
            <w:color w:val="0070C0"/>
            <w:sz w:val="24"/>
            <w:szCs w:val="24"/>
            <w:shd w:val="clear" w:color="auto" w:fill="FFFFFF"/>
          </w:rPr>
          <w:t>energy cost</w:t>
        </w:r>
      </w:ins>
      <w:r w:rsidR="003E5734" w:rsidRPr="009F417A">
        <w:rPr>
          <w:rFonts w:cstheme="minorHAnsi"/>
          <w:color w:val="0070C0"/>
          <w:sz w:val="24"/>
          <w:szCs w:val="24"/>
          <w:shd w:val="clear" w:color="auto" w:fill="FFFFFF"/>
        </w:rPr>
        <w:t xml:space="preserve"> compliance approach</w:t>
      </w:r>
      <w:r w:rsidR="00971E6F" w:rsidRPr="009F417A">
        <w:rPr>
          <w:rFonts w:cstheme="minorHAnsi"/>
          <w:color w:val="0070C0"/>
          <w:sz w:val="24"/>
          <w:szCs w:val="24"/>
          <w:shd w:val="clear" w:color="auto" w:fill="FFFFFF"/>
        </w:rPr>
        <w:t>,</w:t>
      </w:r>
      <w:r w:rsidR="003E5734" w:rsidRPr="009F417A">
        <w:rPr>
          <w:rFonts w:cstheme="minorHAnsi"/>
          <w:color w:val="0070C0"/>
          <w:sz w:val="24"/>
          <w:szCs w:val="24"/>
          <w:shd w:val="clear" w:color="auto" w:fill="FFFFFF"/>
        </w:rPr>
        <w:t xml:space="preserve"> </w:t>
      </w:r>
      <w:r w:rsidR="00677EB7" w:rsidRPr="009F417A">
        <w:rPr>
          <w:rFonts w:cstheme="minorHAnsi"/>
          <w:color w:val="0070C0"/>
          <w:sz w:val="24"/>
          <w:szCs w:val="24"/>
        </w:rPr>
        <w:t>leverages an existing compliance option</w:t>
      </w:r>
      <w:r w:rsidR="007B4757" w:rsidRPr="009F417A">
        <w:rPr>
          <w:rFonts w:cstheme="minorHAnsi"/>
          <w:color w:val="0070C0"/>
          <w:sz w:val="24"/>
          <w:szCs w:val="24"/>
        </w:rPr>
        <w:t xml:space="preserve"> in this section of code that </w:t>
      </w:r>
      <w:r w:rsidR="00677EB7" w:rsidRPr="009F417A">
        <w:rPr>
          <w:rFonts w:cstheme="minorHAnsi"/>
          <w:color w:val="0070C0"/>
          <w:sz w:val="24"/>
          <w:szCs w:val="24"/>
        </w:rPr>
        <w:t>states that the</w:t>
      </w:r>
      <w:r w:rsidRPr="009F417A">
        <w:rPr>
          <w:rFonts w:cstheme="minorHAnsi"/>
          <w:color w:val="0070C0"/>
          <w:sz w:val="24"/>
          <w:szCs w:val="24"/>
        </w:rPr>
        <w:t xml:space="preserve"> building with the addition</w:t>
      </w:r>
      <w:r w:rsidR="00971E6F" w:rsidRPr="009F417A">
        <w:rPr>
          <w:rFonts w:cstheme="minorHAnsi"/>
          <w:color w:val="0070C0"/>
          <w:sz w:val="24"/>
          <w:szCs w:val="24"/>
        </w:rPr>
        <w:t xml:space="preserve"> can demonstrate that it</w:t>
      </w:r>
      <w:r w:rsidRPr="009F417A">
        <w:rPr>
          <w:rFonts w:cstheme="minorHAnsi"/>
          <w:color w:val="0070C0"/>
          <w:sz w:val="24"/>
          <w:szCs w:val="24"/>
        </w:rPr>
        <w:t xml:space="preserve"> does not use more energy than the existing building</w:t>
      </w:r>
      <w:r w:rsidR="009F417A">
        <w:rPr>
          <w:rFonts w:cstheme="minorHAnsi"/>
          <w:color w:val="0070C0"/>
          <w:sz w:val="24"/>
          <w:szCs w:val="24"/>
        </w:rPr>
        <w:t xml:space="preserve"> did prior to the addition.  The code never spelled out how to demonstrate compliance with this approach</w:t>
      </w:r>
      <w:r w:rsidR="009847AD">
        <w:rPr>
          <w:rFonts w:cstheme="minorHAnsi"/>
          <w:color w:val="0070C0"/>
          <w:sz w:val="24"/>
          <w:szCs w:val="24"/>
        </w:rPr>
        <w:t xml:space="preserve"> and now the proposed Section R502</w:t>
      </w:r>
      <w:r w:rsidR="00281C1E">
        <w:rPr>
          <w:rFonts w:cstheme="minorHAnsi"/>
          <w:color w:val="0070C0"/>
          <w:sz w:val="24"/>
          <w:szCs w:val="24"/>
        </w:rPr>
        <w:t xml:space="preserve">.2.2 does.  Modeling has demonstrated that this approach </w:t>
      </w:r>
      <w:r w:rsidR="00A87139">
        <w:rPr>
          <w:rFonts w:cstheme="minorHAnsi"/>
          <w:color w:val="0070C0"/>
          <w:sz w:val="24"/>
          <w:szCs w:val="24"/>
        </w:rPr>
        <w:t>works well for older homes</w:t>
      </w:r>
      <w:r w:rsidR="00DE3BE5">
        <w:rPr>
          <w:rFonts w:cstheme="minorHAnsi"/>
          <w:color w:val="0070C0"/>
          <w:sz w:val="24"/>
          <w:szCs w:val="24"/>
        </w:rPr>
        <w:t>.</w:t>
      </w:r>
    </w:p>
    <w:p w14:paraId="24006E03" w14:textId="3F893C43" w:rsidR="00DE3BE5" w:rsidRDefault="00DE3BE5" w:rsidP="0091283D">
      <w:pPr>
        <w:autoSpaceDE w:val="0"/>
        <w:autoSpaceDN w:val="0"/>
        <w:adjustRightInd w:val="0"/>
        <w:spacing w:after="0" w:line="240" w:lineRule="auto"/>
        <w:rPr>
          <w:rFonts w:cstheme="minorHAnsi"/>
          <w:color w:val="0070C0"/>
          <w:sz w:val="24"/>
          <w:szCs w:val="24"/>
        </w:rPr>
      </w:pPr>
    </w:p>
    <w:p w14:paraId="0ED9A1A5" w14:textId="31758943" w:rsidR="00DE3BE5" w:rsidRPr="009F417A" w:rsidRDefault="00DE3BE5" w:rsidP="0091283D">
      <w:pPr>
        <w:autoSpaceDE w:val="0"/>
        <w:autoSpaceDN w:val="0"/>
        <w:adjustRightInd w:val="0"/>
        <w:spacing w:after="0" w:line="240" w:lineRule="auto"/>
        <w:rPr>
          <w:rFonts w:cstheme="minorHAnsi"/>
          <w:color w:val="0070C0"/>
          <w:sz w:val="24"/>
          <w:szCs w:val="24"/>
        </w:rPr>
      </w:pPr>
      <w:r>
        <w:rPr>
          <w:rFonts w:cstheme="minorHAnsi"/>
          <w:color w:val="0070C0"/>
          <w:sz w:val="24"/>
          <w:szCs w:val="24"/>
        </w:rPr>
        <w:t>The last approach is the most flexible compliance approach</w:t>
      </w:r>
      <w:r w:rsidR="008E1659">
        <w:rPr>
          <w:rFonts w:cstheme="minorHAnsi"/>
          <w:color w:val="0070C0"/>
          <w:sz w:val="24"/>
          <w:szCs w:val="24"/>
        </w:rPr>
        <w:t xml:space="preserve"> as it uses an ERI score and requires that the ERI score of the existing building plus the addition be less than 100. 100</w:t>
      </w:r>
      <w:r w:rsidR="007E611E">
        <w:rPr>
          <w:rFonts w:cstheme="minorHAnsi"/>
          <w:color w:val="0070C0"/>
          <w:sz w:val="24"/>
          <w:szCs w:val="24"/>
        </w:rPr>
        <w:t xml:space="preserve"> was chosen as the RESNET/ANSI/ICC 301 standard has established the ERI score of 100 as equivalent to the energy performance of the 2006 IECC.  Th</w:t>
      </w:r>
      <w:r w:rsidR="00DF1BF7">
        <w:rPr>
          <w:rFonts w:cstheme="minorHAnsi"/>
          <w:color w:val="0070C0"/>
          <w:sz w:val="24"/>
          <w:szCs w:val="24"/>
        </w:rPr>
        <w:t>is is a flexible compliance option as it includes</w:t>
      </w:r>
      <w:r w:rsidR="003B3495">
        <w:rPr>
          <w:rFonts w:cstheme="minorHAnsi"/>
          <w:color w:val="0070C0"/>
          <w:sz w:val="24"/>
          <w:szCs w:val="24"/>
        </w:rPr>
        <w:t xml:space="preserve"> the efficiency of appliances and mechanicals, as well as air leak</w:t>
      </w:r>
      <w:r w:rsidR="00751109">
        <w:rPr>
          <w:rFonts w:cstheme="minorHAnsi"/>
          <w:color w:val="0070C0"/>
          <w:sz w:val="24"/>
          <w:szCs w:val="24"/>
        </w:rPr>
        <w:t>age and</w:t>
      </w:r>
      <w:r w:rsidR="001254A2">
        <w:rPr>
          <w:rFonts w:cstheme="minorHAnsi"/>
          <w:color w:val="0070C0"/>
          <w:sz w:val="24"/>
          <w:szCs w:val="24"/>
        </w:rPr>
        <w:t xml:space="preserve"> building thermal envelope</w:t>
      </w:r>
      <w:r w:rsidR="00A1126F">
        <w:rPr>
          <w:rFonts w:cstheme="minorHAnsi"/>
          <w:color w:val="0070C0"/>
          <w:sz w:val="24"/>
          <w:szCs w:val="24"/>
        </w:rPr>
        <w:t xml:space="preserve"> features in the house.</w:t>
      </w:r>
      <w:r w:rsidR="00297AED">
        <w:rPr>
          <w:rFonts w:cstheme="minorHAnsi"/>
          <w:color w:val="0070C0"/>
          <w:sz w:val="24"/>
          <w:szCs w:val="24"/>
        </w:rPr>
        <w:t xml:space="preserve"> It does not include</w:t>
      </w:r>
      <w:r w:rsidR="008953A3">
        <w:rPr>
          <w:rFonts w:cstheme="minorHAnsi"/>
          <w:color w:val="0070C0"/>
          <w:sz w:val="24"/>
          <w:szCs w:val="24"/>
        </w:rPr>
        <w:t xml:space="preserve"> on site power production in the analysis. </w:t>
      </w:r>
    </w:p>
    <w:p w14:paraId="0B374524" w14:textId="77777777" w:rsidR="00A861EF" w:rsidRDefault="00A861EF" w:rsidP="0091283D">
      <w:pPr>
        <w:autoSpaceDE w:val="0"/>
        <w:autoSpaceDN w:val="0"/>
        <w:adjustRightInd w:val="0"/>
        <w:spacing w:after="0" w:line="240" w:lineRule="auto"/>
        <w:rPr>
          <w:rFonts w:cstheme="minorHAnsi"/>
          <w:sz w:val="24"/>
          <w:szCs w:val="24"/>
          <w:shd w:val="clear" w:color="auto" w:fill="FFFFFF"/>
        </w:rPr>
      </w:pPr>
    </w:p>
    <w:p w14:paraId="041A8AA9" w14:textId="6924191B" w:rsidR="00E838F6" w:rsidRDefault="00D81CBE" w:rsidP="00A861EF">
      <w:pPr>
        <w:autoSpaceDE w:val="0"/>
        <w:autoSpaceDN w:val="0"/>
        <w:adjustRightInd w:val="0"/>
        <w:spacing w:after="0" w:line="240" w:lineRule="auto"/>
        <w:rPr>
          <w:rFonts w:cstheme="minorHAnsi"/>
          <w:color w:val="0070C0"/>
          <w:sz w:val="24"/>
          <w:szCs w:val="24"/>
        </w:rPr>
      </w:pPr>
      <w:r>
        <w:rPr>
          <w:rFonts w:cstheme="minorHAnsi"/>
          <w:color w:val="0070C0"/>
          <w:sz w:val="24"/>
          <w:szCs w:val="24"/>
        </w:rPr>
        <w:t>Additions on e</w:t>
      </w:r>
      <w:r w:rsidR="00A861EF" w:rsidRPr="00A861EF">
        <w:rPr>
          <w:rFonts w:cstheme="minorHAnsi"/>
          <w:color w:val="0070C0"/>
          <w:sz w:val="24"/>
          <w:szCs w:val="24"/>
        </w:rPr>
        <w:t xml:space="preserve">xisting building </w:t>
      </w:r>
      <w:r>
        <w:rPr>
          <w:rFonts w:cstheme="minorHAnsi"/>
          <w:color w:val="0070C0"/>
          <w:sz w:val="24"/>
          <w:szCs w:val="24"/>
        </w:rPr>
        <w:t xml:space="preserve">like </w:t>
      </w:r>
      <w:r w:rsidR="00A861EF" w:rsidRPr="00A861EF">
        <w:rPr>
          <w:rFonts w:cstheme="minorHAnsi"/>
          <w:color w:val="0070C0"/>
          <w:sz w:val="24"/>
          <w:szCs w:val="24"/>
        </w:rPr>
        <w:t>alterations are perhaps one of the primary opportunities to reduce national energy consumption, yet Chapter 5 does</w:t>
      </w:r>
      <w:r>
        <w:rPr>
          <w:rFonts w:cstheme="minorHAnsi"/>
          <w:color w:val="0070C0"/>
          <w:sz w:val="24"/>
          <w:szCs w:val="24"/>
        </w:rPr>
        <w:t xml:space="preserve"> </w:t>
      </w:r>
      <w:r w:rsidR="00A861EF" w:rsidRPr="00A861EF">
        <w:rPr>
          <w:rFonts w:cstheme="minorHAnsi"/>
          <w:color w:val="0070C0"/>
          <w:sz w:val="24"/>
          <w:szCs w:val="24"/>
        </w:rPr>
        <w:t xml:space="preserve">little to address this need. There are many opportunities to cost-effectively improve energy efficiency of the existing building stock </w:t>
      </w:r>
      <w:r w:rsidR="00AC74A3" w:rsidRPr="00A861EF">
        <w:rPr>
          <w:rFonts w:cstheme="minorHAnsi"/>
          <w:color w:val="0070C0"/>
          <w:sz w:val="24"/>
          <w:szCs w:val="24"/>
        </w:rPr>
        <w:t>using</w:t>
      </w:r>
      <w:r w:rsidR="00A861EF" w:rsidRPr="00A861EF">
        <w:rPr>
          <w:rFonts w:cstheme="minorHAnsi"/>
          <w:color w:val="0070C0"/>
          <w:sz w:val="24"/>
          <w:szCs w:val="24"/>
        </w:rPr>
        <w:t xml:space="preserve"> reasonable criteria to trigger requirements with flexibility</w:t>
      </w:r>
      <w:r w:rsidR="00AC74A3">
        <w:rPr>
          <w:rFonts w:cstheme="minorHAnsi"/>
          <w:color w:val="0070C0"/>
          <w:sz w:val="24"/>
          <w:szCs w:val="24"/>
        </w:rPr>
        <w:t xml:space="preserve"> </w:t>
      </w:r>
      <w:r w:rsidR="00A861EF" w:rsidRPr="00A861EF">
        <w:rPr>
          <w:rFonts w:cstheme="minorHAnsi"/>
          <w:color w:val="0070C0"/>
          <w:sz w:val="24"/>
          <w:szCs w:val="24"/>
        </w:rPr>
        <w:t xml:space="preserve">in the manner or extent of </w:t>
      </w:r>
      <w:r w:rsidR="00A861EF" w:rsidRPr="00A861EF">
        <w:rPr>
          <w:rFonts w:cstheme="minorHAnsi"/>
          <w:color w:val="0070C0"/>
          <w:sz w:val="24"/>
          <w:szCs w:val="24"/>
        </w:rPr>
        <w:lastRenderedPageBreak/>
        <w:t>compliance where needed. This</w:t>
      </w:r>
      <w:r w:rsidR="00AC74A3">
        <w:rPr>
          <w:rFonts w:cstheme="minorHAnsi"/>
          <w:color w:val="0070C0"/>
          <w:sz w:val="24"/>
          <w:szCs w:val="24"/>
        </w:rPr>
        <w:t xml:space="preserve"> </w:t>
      </w:r>
      <w:r w:rsidR="00A861EF" w:rsidRPr="00A861EF">
        <w:rPr>
          <w:rFonts w:cstheme="minorHAnsi"/>
          <w:color w:val="0070C0"/>
          <w:sz w:val="24"/>
          <w:szCs w:val="24"/>
        </w:rPr>
        <w:t>proposal strike</w:t>
      </w:r>
      <w:r w:rsidR="00AC74A3">
        <w:rPr>
          <w:rFonts w:cstheme="minorHAnsi"/>
          <w:color w:val="0070C0"/>
          <w:sz w:val="24"/>
          <w:szCs w:val="24"/>
        </w:rPr>
        <w:t>s</w:t>
      </w:r>
      <w:r w:rsidR="00A861EF" w:rsidRPr="00A861EF">
        <w:rPr>
          <w:rFonts w:cstheme="minorHAnsi"/>
          <w:color w:val="0070C0"/>
          <w:sz w:val="24"/>
          <w:szCs w:val="24"/>
        </w:rPr>
        <w:t xml:space="preserve"> </w:t>
      </w:r>
      <w:r w:rsidR="00E838F6">
        <w:rPr>
          <w:rFonts w:cstheme="minorHAnsi"/>
          <w:color w:val="0070C0"/>
          <w:sz w:val="24"/>
          <w:szCs w:val="24"/>
        </w:rPr>
        <w:t>a</w:t>
      </w:r>
      <w:r w:rsidR="00A861EF" w:rsidRPr="00A861EF">
        <w:rPr>
          <w:rFonts w:cstheme="minorHAnsi"/>
          <w:color w:val="0070C0"/>
          <w:sz w:val="24"/>
          <w:szCs w:val="24"/>
        </w:rPr>
        <w:t xml:space="preserve"> balance in a practical and cost-effective manner for </w:t>
      </w:r>
      <w:r w:rsidR="00E838F6">
        <w:rPr>
          <w:rFonts w:cstheme="minorHAnsi"/>
          <w:color w:val="0070C0"/>
          <w:sz w:val="24"/>
          <w:szCs w:val="24"/>
        </w:rPr>
        <w:t xml:space="preserve">addressing </w:t>
      </w:r>
      <w:r w:rsidR="003E03D0">
        <w:rPr>
          <w:rFonts w:cstheme="minorHAnsi"/>
          <w:color w:val="0070C0"/>
          <w:sz w:val="24"/>
          <w:szCs w:val="24"/>
        </w:rPr>
        <w:t xml:space="preserve">manageable energy efficiency upgrades at the same time an addition is being proposed </w:t>
      </w:r>
      <w:r w:rsidR="000A5245">
        <w:rPr>
          <w:rFonts w:cstheme="minorHAnsi"/>
          <w:color w:val="0070C0"/>
          <w:sz w:val="24"/>
          <w:szCs w:val="24"/>
        </w:rPr>
        <w:t>on an existing building.  It is clear that the intent of the existing IECC</w:t>
      </w:r>
      <w:r w:rsidR="00826550">
        <w:rPr>
          <w:rFonts w:cstheme="minorHAnsi"/>
          <w:color w:val="0070C0"/>
          <w:sz w:val="24"/>
          <w:szCs w:val="24"/>
        </w:rPr>
        <w:t xml:space="preserve"> chapter 5 is to ensure that energy use of the existing building plus the addition uses no more energy than the building did prior to the addition.  This proposal no</w:t>
      </w:r>
      <w:r w:rsidR="003A4F74">
        <w:rPr>
          <w:rFonts w:cstheme="minorHAnsi"/>
          <w:color w:val="0070C0"/>
          <w:sz w:val="24"/>
          <w:szCs w:val="24"/>
        </w:rPr>
        <w:t xml:space="preserve">w offers a means by which compliance for this statement can be verified. It does so by providing </w:t>
      </w:r>
      <w:r w:rsidR="00581ABA">
        <w:rPr>
          <w:rFonts w:cstheme="minorHAnsi"/>
          <w:color w:val="0070C0"/>
          <w:sz w:val="24"/>
          <w:szCs w:val="24"/>
        </w:rPr>
        <w:t xml:space="preserve">flexibility and choice of what to </w:t>
      </w:r>
      <w:r w:rsidR="00721946">
        <w:rPr>
          <w:rFonts w:cstheme="minorHAnsi"/>
          <w:color w:val="0070C0"/>
          <w:sz w:val="24"/>
          <w:szCs w:val="24"/>
        </w:rPr>
        <w:t>address in the existing structure while</w:t>
      </w:r>
      <w:r w:rsidR="009C28CC">
        <w:rPr>
          <w:rFonts w:cstheme="minorHAnsi"/>
          <w:color w:val="0070C0"/>
          <w:sz w:val="24"/>
          <w:szCs w:val="24"/>
        </w:rPr>
        <w:t xml:space="preserve"> offering a logical way to enforce the base code on the addition.  This was not possible in the past because the base energy code addresses the house in its entirety not sections of the house in isolation</w:t>
      </w:r>
      <w:r w:rsidR="008B47F0">
        <w:rPr>
          <w:rFonts w:cstheme="minorHAnsi"/>
          <w:color w:val="0070C0"/>
          <w:sz w:val="24"/>
          <w:szCs w:val="24"/>
        </w:rPr>
        <w:t>.</w:t>
      </w:r>
    </w:p>
    <w:p w14:paraId="6227F55D" w14:textId="77777777" w:rsidR="00E838F6" w:rsidRDefault="00E838F6" w:rsidP="00A861EF">
      <w:pPr>
        <w:autoSpaceDE w:val="0"/>
        <w:autoSpaceDN w:val="0"/>
        <w:adjustRightInd w:val="0"/>
        <w:spacing w:after="0" w:line="240" w:lineRule="auto"/>
        <w:rPr>
          <w:rFonts w:cstheme="minorHAnsi"/>
          <w:color w:val="0070C0"/>
          <w:sz w:val="24"/>
          <w:szCs w:val="24"/>
        </w:rPr>
      </w:pPr>
    </w:p>
    <w:p w14:paraId="6233FACE" w14:textId="77777777" w:rsidR="00BE722B" w:rsidRPr="00BE722B" w:rsidRDefault="00BE722B" w:rsidP="00BE722B">
      <w:pPr>
        <w:autoSpaceDE w:val="0"/>
        <w:autoSpaceDN w:val="0"/>
        <w:adjustRightInd w:val="0"/>
        <w:spacing w:after="0" w:line="240" w:lineRule="auto"/>
        <w:rPr>
          <w:rFonts w:cstheme="minorHAnsi"/>
          <w:sz w:val="24"/>
          <w:szCs w:val="24"/>
        </w:rPr>
      </w:pPr>
      <w:r w:rsidRPr="00BE722B">
        <w:rPr>
          <w:rFonts w:cstheme="minorHAnsi"/>
          <w:sz w:val="24"/>
          <w:szCs w:val="24"/>
        </w:rPr>
        <w:t xml:space="preserve">The existing Section </w:t>
      </w:r>
      <w:r w:rsidRPr="00BE722B">
        <w:rPr>
          <w:rFonts w:cstheme="minorHAnsi"/>
          <w:b/>
          <w:bCs/>
          <w:sz w:val="24"/>
          <w:szCs w:val="24"/>
        </w:rPr>
        <w:t xml:space="preserve">R502.2 Change in space conditioning </w:t>
      </w:r>
      <w:r w:rsidRPr="00BE722B">
        <w:rPr>
          <w:rFonts w:cstheme="minorHAnsi"/>
          <w:sz w:val="24"/>
          <w:szCs w:val="24"/>
        </w:rPr>
        <w:t xml:space="preserve">in the additions chapter 5 Existing homes has not reference to additions. Is speaks to a general condition of changing a low energy space during an alteration to become a conditioned space. This is not an addition, so it was moved to a new section in R501 General as an overarching general requirement rather than one specific to additions. </w:t>
      </w:r>
    </w:p>
    <w:p w14:paraId="7777C37E" w14:textId="77777777" w:rsidR="00BE722B" w:rsidRPr="00BE722B" w:rsidRDefault="00BE722B" w:rsidP="00BE722B">
      <w:pPr>
        <w:autoSpaceDE w:val="0"/>
        <w:autoSpaceDN w:val="0"/>
        <w:adjustRightInd w:val="0"/>
        <w:spacing w:after="0" w:line="240" w:lineRule="auto"/>
        <w:rPr>
          <w:rFonts w:cstheme="minorHAnsi"/>
          <w:sz w:val="24"/>
          <w:szCs w:val="24"/>
        </w:rPr>
      </w:pPr>
    </w:p>
    <w:p w14:paraId="6BC19B1C" w14:textId="05057196" w:rsidR="00B21CE6" w:rsidRPr="00BE722B" w:rsidRDefault="00BE722B" w:rsidP="00BE722B">
      <w:pPr>
        <w:autoSpaceDE w:val="0"/>
        <w:autoSpaceDN w:val="0"/>
        <w:adjustRightInd w:val="0"/>
        <w:spacing w:after="0" w:line="240" w:lineRule="auto"/>
        <w:rPr>
          <w:rFonts w:cstheme="minorHAnsi"/>
          <w:sz w:val="24"/>
          <w:szCs w:val="24"/>
        </w:rPr>
      </w:pPr>
      <w:r w:rsidRPr="00BE722B">
        <w:rPr>
          <w:rFonts w:cstheme="minorHAnsi"/>
          <w:sz w:val="24"/>
          <w:szCs w:val="24"/>
        </w:rPr>
        <w:t>The additions section R502 struggle with how to determine compliance with the requirements of the IECC as they relate to existing home additions. The existing section R502.1 general spoke loosely to demonstrating compliance but it is not specific enough to guide enforcement well. We therefore stuck language from this section and created a true compliance section for additions on Section R502.2. This new section leverages an existing compliance option and states that the addition shall be deemed to comply with this code where the existing building with the addition complies prescriptively (using Total UA) or does not use more energy than the existing building and demonstrates compliance using either Building Performance energy cost, or Energy Rating Index compliance option listed below. In this way a prescriptive nonenergy compliance base compliance path can be used, and two energy-based compliance paths are options. All of the compliance paths require that the building plus the addition be compared to the building before the addition to quantify that the building plus the addition is equal to or better than the building before the addition was added</w:t>
      </w:r>
    </w:p>
    <w:p w14:paraId="76E3C787" w14:textId="77777777" w:rsidR="00BE722B" w:rsidRDefault="00BE722B" w:rsidP="00D73538">
      <w:pPr>
        <w:autoSpaceDE w:val="0"/>
        <w:autoSpaceDN w:val="0"/>
        <w:adjustRightInd w:val="0"/>
        <w:spacing w:after="0" w:line="240" w:lineRule="auto"/>
        <w:rPr>
          <w:rFonts w:cstheme="minorHAnsi"/>
          <w:sz w:val="24"/>
          <w:szCs w:val="24"/>
          <w:shd w:val="clear" w:color="auto" w:fill="FFFFFF"/>
        </w:rPr>
      </w:pPr>
    </w:p>
    <w:p w14:paraId="2991DBBB" w14:textId="3CE34BE8" w:rsidR="00B21CE6" w:rsidRDefault="00B21CE6" w:rsidP="00D73538">
      <w:pPr>
        <w:autoSpaceDE w:val="0"/>
        <w:autoSpaceDN w:val="0"/>
        <w:adjustRightInd w:val="0"/>
        <w:spacing w:after="0" w:line="240" w:lineRule="auto"/>
        <w:rPr>
          <w:rFonts w:cstheme="minorHAnsi"/>
          <w:color w:val="000000"/>
          <w:sz w:val="24"/>
          <w:szCs w:val="24"/>
          <w:shd w:val="clear" w:color="auto" w:fill="FFFFFF"/>
        </w:rPr>
      </w:pPr>
      <w:r>
        <w:rPr>
          <w:rFonts w:cstheme="minorHAnsi"/>
          <w:sz w:val="24"/>
          <w:szCs w:val="24"/>
          <w:shd w:val="clear" w:color="auto" w:fill="FFFFFF"/>
        </w:rPr>
        <w:t xml:space="preserve">This approach requires benchmarking the existing structure before construction begins so a comparison can be made using one of the three compliance approaches. </w:t>
      </w:r>
      <w:r w:rsidRPr="00B21CE6">
        <w:rPr>
          <w:rFonts w:cstheme="minorHAnsi"/>
          <w:color w:val="000000"/>
          <w:sz w:val="24"/>
          <w:szCs w:val="24"/>
          <w:shd w:val="clear" w:color="auto" w:fill="FFFFFF"/>
        </w:rPr>
        <w:t>ANSI/RESNET/ICC 301-2019 or ANSI/BPI 1200-S-2017 standards h</w:t>
      </w:r>
      <w:r>
        <w:rPr>
          <w:rFonts w:cstheme="minorHAnsi"/>
          <w:color w:val="000000"/>
          <w:sz w:val="24"/>
          <w:szCs w:val="24"/>
          <w:shd w:val="clear" w:color="auto" w:fill="FFFFFF"/>
        </w:rPr>
        <w:t>ave been referenced as guidelines for how to evaluate insulation levels and other energy features needed to benchmark an existing building through computer modeling.</w:t>
      </w:r>
    </w:p>
    <w:p w14:paraId="3ACB436E" w14:textId="22E6B6EB" w:rsidR="00D13619" w:rsidRDefault="00D13619" w:rsidP="00D73538">
      <w:pPr>
        <w:autoSpaceDE w:val="0"/>
        <w:autoSpaceDN w:val="0"/>
        <w:adjustRightInd w:val="0"/>
        <w:spacing w:after="0" w:line="240" w:lineRule="auto"/>
        <w:rPr>
          <w:rFonts w:cstheme="minorHAnsi"/>
          <w:color w:val="000000"/>
          <w:sz w:val="24"/>
          <w:szCs w:val="24"/>
          <w:shd w:val="clear" w:color="auto" w:fill="FFFFFF"/>
        </w:rPr>
      </w:pPr>
    </w:p>
    <w:p w14:paraId="080414B0" w14:textId="4073D96C" w:rsidR="00D13619" w:rsidRDefault="00D13619" w:rsidP="00D73538">
      <w:pPr>
        <w:autoSpaceDE w:val="0"/>
        <w:autoSpaceDN w:val="0"/>
        <w:adjustRightInd w:val="0"/>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All compliance approaches compare the building plus addition to itself without the addition, so parity is achieved.  The two performance approaches should be more flexible as they are whole house approaches meaning, for example, that a leaky house before an addition, is compared with a leaky house plus a tighter addition with more volume which can offset (trade) to be equal to or better than.  In addition, the existing house could add LED lighting or do other low hanging, low cost, energy upgrades to ensure compliance.</w:t>
      </w:r>
    </w:p>
    <w:p w14:paraId="3768CFEA" w14:textId="4AFD0904" w:rsidR="00D13619" w:rsidRDefault="00D13619" w:rsidP="00D73538">
      <w:pPr>
        <w:autoSpaceDE w:val="0"/>
        <w:autoSpaceDN w:val="0"/>
        <w:adjustRightInd w:val="0"/>
        <w:spacing w:after="0" w:line="240" w:lineRule="auto"/>
        <w:rPr>
          <w:rFonts w:cstheme="minorHAnsi"/>
          <w:color w:val="000000"/>
          <w:sz w:val="24"/>
          <w:szCs w:val="24"/>
          <w:shd w:val="clear" w:color="auto" w:fill="FFFFFF"/>
        </w:rPr>
      </w:pPr>
    </w:p>
    <w:p w14:paraId="684FC374" w14:textId="0B320169" w:rsidR="00D13619" w:rsidRPr="00B21CE6" w:rsidRDefault="00D13619" w:rsidP="00D73538">
      <w:pPr>
        <w:autoSpaceDE w:val="0"/>
        <w:autoSpaceDN w:val="0"/>
        <w:adjustRightInd w:val="0"/>
        <w:spacing w:after="0" w:line="240" w:lineRule="auto"/>
        <w:rPr>
          <w:rFonts w:cstheme="minorHAnsi"/>
          <w:sz w:val="24"/>
          <w:szCs w:val="24"/>
        </w:rPr>
      </w:pPr>
      <w:r>
        <w:rPr>
          <w:rFonts w:cstheme="minorHAnsi"/>
          <w:color w:val="000000"/>
          <w:sz w:val="24"/>
          <w:szCs w:val="24"/>
          <w:shd w:val="clear" w:color="auto" w:fill="FFFFFF"/>
        </w:rPr>
        <w:lastRenderedPageBreak/>
        <w:t>This approach is new and forces us to consider and offer opportunity to upgrade existing homes at the time that an addition is added to the structure.  New Homes become existing homes and they last a really long time. Jurisdictions around the country are struggling with how to encourage energy upgrades to help meet climate action and other goals they may have for their housing stock.  This proposal offers a starting point by which a community grow from. It requires a look at the existing structure to consider if some level of upgrade must happen when an addition is added.  Communities could go further and require that the existing structure plus the addition be x percentage better than the existing structure was before.  This is the direction that</w:t>
      </w:r>
      <w:r w:rsidR="00C001C7">
        <w:rPr>
          <w:rFonts w:cstheme="minorHAnsi"/>
          <w:color w:val="000000"/>
          <w:sz w:val="24"/>
          <w:szCs w:val="24"/>
          <w:shd w:val="clear" w:color="auto" w:fill="FFFFFF"/>
        </w:rPr>
        <w:t xml:space="preserve"> communities are looking to go.  If we want jurisdictions to continue to use the IECC this proposal needs to be considered. Otherwise, community goals will outpace the what the IECC can offer to meet their climate goals.</w:t>
      </w:r>
    </w:p>
    <w:p w14:paraId="72220D77" w14:textId="186CCD5F" w:rsidR="00E338F8" w:rsidRDefault="00E338F8" w:rsidP="00D73538">
      <w:pPr>
        <w:autoSpaceDE w:val="0"/>
        <w:autoSpaceDN w:val="0"/>
        <w:adjustRightInd w:val="0"/>
        <w:spacing w:after="0" w:line="240" w:lineRule="auto"/>
        <w:rPr>
          <w:rFonts w:cstheme="minorHAnsi"/>
          <w:b/>
          <w:bCs/>
          <w:sz w:val="24"/>
          <w:szCs w:val="24"/>
        </w:rPr>
      </w:pPr>
    </w:p>
    <w:p w14:paraId="210F8024" w14:textId="5A4A5DF4" w:rsidR="00C001C7" w:rsidRDefault="00C001C7" w:rsidP="00D73538">
      <w:pPr>
        <w:autoSpaceDE w:val="0"/>
        <w:autoSpaceDN w:val="0"/>
        <w:adjustRightInd w:val="0"/>
        <w:spacing w:after="0" w:line="240" w:lineRule="auto"/>
        <w:rPr>
          <w:rFonts w:cstheme="minorHAnsi"/>
          <w:b/>
          <w:bCs/>
          <w:sz w:val="24"/>
          <w:szCs w:val="24"/>
        </w:rPr>
      </w:pPr>
      <w:r>
        <w:rPr>
          <w:rFonts w:cstheme="minorHAnsi"/>
          <w:b/>
          <w:bCs/>
          <w:sz w:val="24"/>
          <w:szCs w:val="24"/>
        </w:rPr>
        <w:t>Cost</w:t>
      </w:r>
    </w:p>
    <w:p w14:paraId="7203325A" w14:textId="0D245336" w:rsidR="00C001C7" w:rsidRPr="00C001C7" w:rsidRDefault="00C001C7" w:rsidP="00D73538">
      <w:pPr>
        <w:autoSpaceDE w:val="0"/>
        <w:autoSpaceDN w:val="0"/>
        <w:adjustRightInd w:val="0"/>
        <w:spacing w:after="0" w:line="240" w:lineRule="auto"/>
        <w:rPr>
          <w:rFonts w:cstheme="minorHAnsi"/>
          <w:sz w:val="24"/>
          <w:szCs w:val="24"/>
        </w:rPr>
      </w:pPr>
      <w:r>
        <w:rPr>
          <w:rFonts w:cstheme="minorHAnsi"/>
          <w:sz w:val="24"/>
          <w:szCs w:val="24"/>
        </w:rPr>
        <w:t>Cost of construction will increase with this proposal primarily due to the cost of demonstrating compliance. However, there was no true means developed in the past existing home additions section to demonstrate compliance other than a vague visual inspection. This approach truly quantifies compliance while offering an opportunity to address issues with the existing structure.</w:t>
      </w:r>
    </w:p>
    <w:p w14:paraId="7858D747" w14:textId="77777777" w:rsidR="00E338F8" w:rsidRDefault="00E338F8" w:rsidP="00D73538">
      <w:pPr>
        <w:autoSpaceDE w:val="0"/>
        <w:autoSpaceDN w:val="0"/>
        <w:adjustRightInd w:val="0"/>
        <w:spacing w:after="0" w:line="240" w:lineRule="auto"/>
        <w:rPr>
          <w:rFonts w:cstheme="minorHAnsi"/>
          <w:b/>
          <w:bCs/>
          <w:sz w:val="24"/>
          <w:szCs w:val="24"/>
        </w:rPr>
      </w:pPr>
    </w:p>
    <w:p w14:paraId="718E38EE" w14:textId="77777777" w:rsidR="00E338F8" w:rsidRDefault="00E338F8" w:rsidP="00D73538">
      <w:pPr>
        <w:autoSpaceDE w:val="0"/>
        <w:autoSpaceDN w:val="0"/>
        <w:adjustRightInd w:val="0"/>
        <w:spacing w:after="0" w:line="240" w:lineRule="auto"/>
        <w:rPr>
          <w:rFonts w:cstheme="minorHAnsi"/>
          <w:b/>
          <w:bCs/>
          <w:sz w:val="24"/>
          <w:szCs w:val="24"/>
        </w:rPr>
      </w:pPr>
    </w:p>
    <w:p w14:paraId="255FB905" w14:textId="77777777" w:rsidR="00E338F8" w:rsidRDefault="00E338F8" w:rsidP="00D73538">
      <w:pPr>
        <w:autoSpaceDE w:val="0"/>
        <w:autoSpaceDN w:val="0"/>
        <w:adjustRightInd w:val="0"/>
        <w:spacing w:after="0" w:line="240" w:lineRule="auto"/>
        <w:rPr>
          <w:rFonts w:cstheme="minorHAnsi"/>
          <w:b/>
          <w:bCs/>
          <w:sz w:val="24"/>
          <w:szCs w:val="24"/>
        </w:rPr>
      </w:pPr>
    </w:p>
    <w:p w14:paraId="78FDD496" w14:textId="77777777" w:rsidR="00E338F8" w:rsidRDefault="00E338F8" w:rsidP="00D73538">
      <w:pPr>
        <w:autoSpaceDE w:val="0"/>
        <w:autoSpaceDN w:val="0"/>
        <w:adjustRightInd w:val="0"/>
        <w:spacing w:after="0" w:line="240" w:lineRule="auto"/>
        <w:rPr>
          <w:rFonts w:cstheme="minorHAnsi"/>
          <w:b/>
          <w:bCs/>
          <w:sz w:val="24"/>
          <w:szCs w:val="24"/>
        </w:rPr>
      </w:pPr>
    </w:p>
    <w:p w14:paraId="4C46C0CA" w14:textId="77777777" w:rsidR="00E338F8" w:rsidRDefault="00E338F8" w:rsidP="00D73538">
      <w:pPr>
        <w:autoSpaceDE w:val="0"/>
        <w:autoSpaceDN w:val="0"/>
        <w:adjustRightInd w:val="0"/>
        <w:spacing w:after="0" w:line="240" w:lineRule="auto"/>
        <w:rPr>
          <w:rFonts w:cstheme="minorHAnsi"/>
          <w:b/>
          <w:bCs/>
          <w:sz w:val="24"/>
          <w:szCs w:val="24"/>
        </w:rPr>
      </w:pPr>
    </w:p>
    <w:p w14:paraId="511E322F" w14:textId="77777777" w:rsidR="00264655" w:rsidRDefault="00264655" w:rsidP="00D73538">
      <w:pPr>
        <w:autoSpaceDE w:val="0"/>
        <w:autoSpaceDN w:val="0"/>
        <w:adjustRightInd w:val="0"/>
        <w:spacing w:after="0" w:line="240" w:lineRule="auto"/>
        <w:rPr>
          <w:rFonts w:cstheme="minorHAnsi"/>
          <w:b/>
          <w:bCs/>
          <w:sz w:val="24"/>
          <w:szCs w:val="24"/>
        </w:rPr>
      </w:pPr>
    </w:p>
    <w:p w14:paraId="2936E197" w14:textId="47FB7CC7" w:rsidR="00BC1A59" w:rsidRDefault="00BC1A59" w:rsidP="00D73538">
      <w:pPr>
        <w:autoSpaceDE w:val="0"/>
        <w:autoSpaceDN w:val="0"/>
        <w:adjustRightInd w:val="0"/>
        <w:spacing w:after="0" w:line="240" w:lineRule="auto"/>
        <w:rPr>
          <w:rFonts w:cstheme="minorHAnsi"/>
          <w:b/>
          <w:bCs/>
          <w:color w:val="0070C0"/>
          <w:sz w:val="24"/>
          <w:szCs w:val="24"/>
        </w:rPr>
      </w:pPr>
      <w:r w:rsidRPr="008D0834">
        <w:rPr>
          <w:rFonts w:cstheme="minorHAnsi"/>
          <w:b/>
          <w:bCs/>
          <w:color w:val="0070C0"/>
          <w:sz w:val="24"/>
          <w:szCs w:val="24"/>
        </w:rPr>
        <w:t xml:space="preserve">If the above is acceptable then </w:t>
      </w:r>
      <w:r w:rsidR="008D0834" w:rsidRPr="008D0834">
        <w:rPr>
          <w:rFonts w:cstheme="minorHAnsi"/>
          <w:b/>
          <w:bCs/>
          <w:color w:val="0070C0"/>
          <w:sz w:val="24"/>
          <w:szCs w:val="24"/>
        </w:rPr>
        <w:t>the following should be considered.</w:t>
      </w:r>
    </w:p>
    <w:p w14:paraId="15EEC373" w14:textId="51F9F6FF" w:rsidR="008D0834" w:rsidRDefault="008D0834" w:rsidP="00D73538">
      <w:pPr>
        <w:autoSpaceDE w:val="0"/>
        <w:autoSpaceDN w:val="0"/>
        <w:adjustRightInd w:val="0"/>
        <w:spacing w:after="0" w:line="240" w:lineRule="auto"/>
        <w:rPr>
          <w:rFonts w:cstheme="minorHAnsi"/>
          <w:b/>
          <w:bCs/>
          <w:color w:val="0070C0"/>
          <w:sz w:val="24"/>
          <w:szCs w:val="24"/>
        </w:rPr>
      </w:pPr>
      <w:r>
        <w:rPr>
          <w:rFonts w:cstheme="minorHAnsi"/>
          <w:b/>
          <w:bCs/>
          <w:color w:val="0070C0"/>
          <w:sz w:val="24"/>
          <w:szCs w:val="24"/>
        </w:rPr>
        <w:t>Revise as Follows:</w:t>
      </w:r>
    </w:p>
    <w:p w14:paraId="7D857238" w14:textId="77777777" w:rsidR="008D0834" w:rsidRPr="008D0834" w:rsidRDefault="008D0834" w:rsidP="00D73538">
      <w:pPr>
        <w:autoSpaceDE w:val="0"/>
        <w:autoSpaceDN w:val="0"/>
        <w:adjustRightInd w:val="0"/>
        <w:spacing w:after="0" w:line="240" w:lineRule="auto"/>
        <w:rPr>
          <w:rFonts w:cstheme="minorHAnsi"/>
          <w:b/>
          <w:bCs/>
          <w:color w:val="0070C0"/>
          <w:sz w:val="24"/>
          <w:szCs w:val="24"/>
        </w:rPr>
      </w:pPr>
    </w:p>
    <w:p w14:paraId="65A95937" w14:textId="371E873C" w:rsidR="00977E75" w:rsidRPr="00102C2B" w:rsidRDefault="00977E75" w:rsidP="00D73538">
      <w:pPr>
        <w:autoSpaceDE w:val="0"/>
        <w:autoSpaceDN w:val="0"/>
        <w:adjustRightInd w:val="0"/>
        <w:spacing w:after="0" w:line="240" w:lineRule="auto"/>
        <w:rPr>
          <w:rFonts w:cstheme="minorHAnsi"/>
          <w:b/>
          <w:bCs/>
          <w:sz w:val="24"/>
          <w:szCs w:val="24"/>
        </w:rPr>
      </w:pPr>
      <w:r w:rsidRPr="00102C2B">
        <w:rPr>
          <w:rFonts w:cstheme="minorHAnsi"/>
          <w:b/>
          <w:bCs/>
          <w:sz w:val="24"/>
          <w:szCs w:val="24"/>
        </w:rPr>
        <w:t>SECTION R503</w:t>
      </w:r>
      <w:r w:rsidR="0072080C" w:rsidRPr="00102C2B">
        <w:rPr>
          <w:rFonts w:cstheme="minorHAnsi"/>
          <w:b/>
          <w:bCs/>
          <w:sz w:val="24"/>
          <w:szCs w:val="24"/>
        </w:rPr>
        <w:t xml:space="preserve"> </w:t>
      </w:r>
      <w:r w:rsidRPr="00102C2B">
        <w:rPr>
          <w:rFonts w:cstheme="minorHAnsi"/>
          <w:b/>
          <w:bCs/>
          <w:sz w:val="24"/>
          <w:szCs w:val="24"/>
        </w:rPr>
        <w:t>ALTERATIONS</w:t>
      </w:r>
    </w:p>
    <w:p w14:paraId="3D4EDB71" w14:textId="77777777" w:rsidR="0072080C" w:rsidRPr="00102C2B" w:rsidRDefault="0072080C" w:rsidP="00D73538">
      <w:pPr>
        <w:autoSpaceDE w:val="0"/>
        <w:autoSpaceDN w:val="0"/>
        <w:adjustRightInd w:val="0"/>
        <w:spacing w:after="0" w:line="240" w:lineRule="auto"/>
        <w:rPr>
          <w:rFonts w:cstheme="minorHAnsi"/>
          <w:b/>
          <w:bCs/>
          <w:sz w:val="24"/>
          <w:szCs w:val="24"/>
        </w:rPr>
      </w:pPr>
    </w:p>
    <w:p w14:paraId="2CD07F2E" w14:textId="36BE4AF8"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b/>
          <w:bCs/>
          <w:sz w:val="24"/>
          <w:szCs w:val="24"/>
        </w:rPr>
        <w:t xml:space="preserve">R503.1 General. </w:t>
      </w:r>
      <w:r w:rsidRPr="00102C2B">
        <w:rPr>
          <w:rFonts w:cstheme="minorHAnsi"/>
          <w:i/>
          <w:iCs/>
          <w:sz w:val="24"/>
          <w:szCs w:val="24"/>
        </w:rPr>
        <w:t xml:space="preserve">Alterations </w:t>
      </w:r>
      <w:r w:rsidRPr="00102C2B">
        <w:rPr>
          <w:rFonts w:cstheme="minorHAnsi"/>
          <w:sz w:val="24"/>
          <w:szCs w:val="24"/>
        </w:rPr>
        <w:t>to any building or structure</w:t>
      </w:r>
    </w:p>
    <w:p w14:paraId="55ABC646"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shall comply with the requirements of the code for new</w:t>
      </w:r>
    </w:p>
    <w:p w14:paraId="39E25EF8"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construction, without requiring the unaltered portions of the</w:t>
      </w:r>
    </w:p>
    <w:p w14:paraId="3C622D61"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existing building or building system to comply with this</w:t>
      </w:r>
    </w:p>
    <w:p w14:paraId="1D73C18D"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 xml:space="preserve">code. </w:t>
      </w:r>
      <w:r w:rsidRPr="00102C2B">
        <w:rPr>
          <w:rFonts w:cstheme="minorHAnsi"/>
          <w:i/>
          <w:iCs/>
          <w:sz w:val="24"/>
          <w:szCs w:val="24"/>
        </w:rPr>
        <w:t xml:space="preserve">Alterations </w:t>
      </w:r>
      <w:r w:rsidRPr="00102C2B">
        <w:rPr>
          <w:rFonts w:cstheme="minorHAnsi"/>
          <w:sz w:val="24"/>
          <w:szCs w:val="24"/>
        </w:rPr>
        <w:t>shall be such that the existing building or</w:t>
      </w:r>
    </w:p>
    <w:p w14:paraId="7CD4F37E"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structure is not less conforming to the provisions of this code</w:t>
      </w:r>
    </w:p>
    <w:p w14:paraId="108E2E99"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 xml:space="preserve">than the existing </w:t>
      </w:r>
      <w:r w:rsidRPr="00102C2B">
        <w:rPr>
          <w:rFonts w:cstheme="minorHAnsi"/>
          <w:i/>
          <w:iCs/>
          <w:sz w:val="24"/>
          <w:szCs w:val="24"/>
        </w:rPr>
        <w:t xml:space="preserve">building </w:t>
      </w:r>
      <w:r w:rsidRPr="00102C2B">
        <w:rPr>
          <w:rFonts w:cstheme="minorHAnsi"/>
          <w:sz w:val="24"/>
          <w:szCs w:val="24"/>
        </w:rPr>
        <w:t>or structure was prior to the</w:t>
      </w:r>
    </w:p>
    <w:p w14:paraId="399E66F1"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i/>
          <w:iCs/>
          <w:sz w:val="24"/>
          <w:szCs w:val="24"/>
        </w:rPr>
        <w:t>alteration</w:t>
      </w:r>
      <w:r w:rsidRPr="00102C2B">
        <w:rPr>
          <w:rFonts w:cstheme="minorHAnsi"/>
          <w:sz w:val="24"/>
          <w:szCs w:val="24"/>
        </w:rPr>
        <w:t>.</w:t>
      </w:r>
    </w:p>
    <w:p w14:paraId="0CE010B5"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i/>
          <w:iCs/>
          <w:sz w:val="24"/>
          <w:szCs w:val="24"/>
        </w:rPr>
        <w:t xml:space="preserve">Alterations </w:t>
      </w:r>
      <w:r w:rsidRPr="00102C2B">
        <w:rPr>
          <w:rFonts w:cstheme="minorHAnsi"/>
          <w:sz w:val="24"/>
          <w:szCs w:val="24"/>
        </w:rPr>
        <w:t>shall not create an unsafe or hazardous condition</w:t>
      </w:r>
    </w:p>
    <w:p w14:paraId="0AEDAB7A"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 xml:space="preserve">or overload </w:t>
      </w:r>
      <w:r w:rsidRPr="00102C2B">
        <w:rPr>
          <w:rFonts w:cstheme="minorHAnsi"/>
          <w:i/>
          <w:iCs/>
          <w:sz w:val="24"/>
          <w:szCs w:val="24"/>
        </w:rPr>
        <w:t xml:space="preserve">existing </w:t>
      </w:r>
      <w:r w:rsidRPr="00102C2B">
        <w:rPr>
          <w:rFonts w:cstheme="minorHAnsi"/>
          <w:sz w:val="24"/>
          <w:szCs w:val="24"/>
        </w:rPr>
        <w:t xml:space="preserve">building systems. </w:t>
      </w:r>
      <w:r w:rsidRPr="00102C2B">
        <w:rPr>
          <w:rFonts w:cstheme="minorHAnsi"/>
          <w:i/>
          <w:iCs/>
          <w:sz w:val="24"/>
          <w:szCs w:val="24"/>
        </w:rPr>
        <w:t xml:space="preserve">Alterations </w:t>
      </w:r>
      <w:r w:rsidRPr="00102C2B">
        <w:rPr>
          <w:rFonts w:cstheme="minorHAnsi"/>
          <w:sz w:val="24"/>
          <w:szCs w:val="24"/>
        </w:rPr>
        <w:t>shall</w:t>
      </w:r>
    </w:p>
    <w:p w14:paraId="5AD811E1"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 xml:space="preserve">be such that the existing </w:t>
      </w:r>
      <w:r w:rsidRPr="00102C2B">
        <w:rPr>
          <w:rFonts w:cstheme="minorHAnsi"/>
          <w:i/>
          <w:iCs/>
          <w:sz w:val="24"/>
          <w:szCs w:val="24"/>
        </w:rPr>
        <w:t xml:space="preserve">building </w:t>
      </w:r>
      <w:r w:rsidRPr="00102C2B">
        <w:rPr>
          <w:rFonts w:cstheme="minorHAnsi"/>
          <w:sz w:val="24"/>
          <w:szCs w:val="24"/>
        </w:rPr>
        <w:t>or structure does not use</w:t>
      </w:r>
    </w:p>
    <w:p w14:paraId="2E32C52C"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more energy than the existing building or structure prior to</w:t>
      </w:r>
    </w:p>
    <w:p w14:paraId="6CC2FA0E"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 xml:space="preserve">the </w:t>
      </w:r>
      <w:r w:rsidRPr="00102C2B">
        <w:rPr>
          <w:rFonts w:cstheme="minorHAnsi"/>
          <w:i/>
          <w:iCs/>
          <w:sz w:val="24"/>
          <w:szCs w:val="24"/>
        </w:rPr>
        <w:t>alteration</w:t>
      </w:r>
      <w:r w:rsidRPr="00102C2B">
        <w:rPr>
          <w:rFonts w:cstheme="minorHAnsi"/>
          <w:sz w:val="24"/>
          <w:szCs w:val="24"/>
        </w:rPr>
        <w:t xml:space="preserve">. </w:t>
      </w:r>
      <w:r w:rsidRPr="00102C2B">
        <w:rPr>
          <w:rFonts w:cstheme="minorHAnsi"/>
          <w:i/>
          <w:iCs/>
          <w:sz w:val="24"/>
          <w:szCs w:val="24"/>
        </w:rPr>
        <w:t xml:space="preserve">Alterations </w:t>
      </w:r>
      <w:r w:rsidRPr="00102C2B">
        <w:rPr>
          <w:rFonts w:cstheme="minorHAnsi"/>
          <w:sz w:val="24"/>
          <w:szCs w:val="24"/>
        </w:rPr>
        <w:t xml:space="preserve">to existing </w:t>
      </w:r>
      <w:r w:rsidRPr="00102C2B">
        <w:rPr>
          <w:rFonts w:cstheme="minorHAnsi"/>
          <w:i/>
          <w:iCs/>
          <w:sz w:val="24"/>
          <w:szCs w:val="24"/>
        </w:rPr>
        <w:t xml:space="preserve">buildings </w:t>
      </w:r>
      <w:r w:rsidRPr="00102C2B">
        <w:rPr>
          <w:rFonts w:cstheme="minorHAnsi"/>
          <w:sz w:val="24"/>
          <w:szCs w:val="24"/>
        </w:rPr>
        <w:t>shall comply</w:t>
      </w:r>
    </w:p>
    <w:p w14:paraId="0EFFD975"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with Sections R503.1.1 through R503.1.4.</w:t>
      </w:r>
    </w:p>
    <w:p w14:paraId="191FC261" w14:textId="77777777" w:rsidR="0072080C" w:rsidRPr="00102C2B" w:rsidRDefault="0072080C" w:rsidP="00D73538">
      <w:pPr>
        <w:autoSpaceDE w:val="0"/>
        <w:autoSpaceDN w:val="0"/>
        <w:adjustRightInd w:val="0"/>
        <w:spacing w:after="0" w:line="240" w:lineRule="auto"/>
        <w:rPr>
          <w:rFonts w:cstheme="minorHAnsi"/>
          <w:b/>
          <w:bCs/>
          <w:sz w:val="24"/>
          <w:szCs w:val="24"/>
        </w:rPr>
      </w:pPr>
    </w:p>
    <w:p w14:paraId="6B3DA3B5" w14:textId="77777777" w:rsidR="0072080C" w:rsidRPr="00102C2B" w:rsidRDefault="0072080C" w:rsidP="00D73538">
      <w:pPr>
        <w:autoSpaceDE w:val="0"/>
        <w:autoSpaceDN w:val="0"/>
        <w:adjustRightInd w:val="0"/>
        <w:spacing w:after="0" w:line="240" w:lineRule="auto"/>
        <w:rPr>
          <w:rFonts w:cstheme="minorHAnsi"/>
          <w:b/>
          <w:bCs/>
          <w:sz w:val="24"/>
          <w:szCs w:val="24"/>
        </w:rPr>
      </w:pPr>
    </w:p>
    <w:p w14:paraId="0846266A" w14:textId="7270C4DF"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b/>
          <w:bCs/>
          <w:sz w:val="24"/>
          <w:szCs w:val="24"/>
        </w:rPr>
        <w:t xml:space="preserve">R503.1.1 Building envelope. </w:t>
      </w:r>
      <w:r w:rsidRPr="00102C2B">
        <w:rPr>
          <w:rFonts w:cstheme="minorHAnsi"/>
          <w:sz w:val="24"/>
          <w:szCs w:val="24"/>
        </w:rPr>
        <w:t>Building envelope assemblies</w:t>
      </w:r>
    </w:p>
    <w:p w14:paraId="063C59DF"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 xml:space="preserve">that are part of the </w:t>
      </w:r>
      <w:r w:rsidRPr="00102C2B">
        <w:rPr>
          <w:rFonts w:cstheme="minorHAnsi"/>
          <w:i/>
          <w:iCs/>
          <w:sz w:val="24"/>
          <w:szCs w:val="24"/>
        </w:rPr>
        <w:t xml:space="preserve">alteration </w:t>
      </w:r>
      <w:r w:rsidRPr="00102C2B">
        <w:rPr>
          <w:rFonts w:cstheme="minorHAnsi"/>
          <w:sz w:val="24"/>
          <w:szCs w:val="24"/>
        </w:rPr>
        <w:t>shall comply with</w:t>
      </w:r>
    </w:p>
    <w:p w14:paraId="54507DAD"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Section R402.1.2 or R402.1.4, Sections R402.2.1 through</w:t>
      </w:r>
    </w:p>
    <w:p w14:paraId="2EF2427F"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R402.2.12, R402.3.1, R402.3.2, R402.4.3 and R402.4.5.</w:t>
      </w:r>
    </w:p>
    <w:p w14:paraId="1EEDC427"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b/>
          <w:bCs/>
          <w:sz w:val="24"/>
          <w:szCs w:val="24"/>
        </w:rPr>
        <w:t xml:space="preserve">Exception: </w:t>
      </w:r>
      <w:r w:rsidRPr="00102C2B">
        <w:rPr>
          <w:rFonts w:cstheme="minorHAnsi"/>
          <w:sz w:val="24"/>
          <w:szCs w:val="24"/>
        </w:rPr>
        <w:t>The following alterations shall not be</w:t>
      </w:r>
    </w:p>
    <w:p w14:paraId="228AC09F"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required to comply with the requirements for new</w:t>
      </w:r>
    </w:p>
    <w:p w14:paraId="400C4CEF"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construction provided that the energy use of the building</w:t>
      </w:r>
    </w:p>
    <w:p w14:paraId="32F03701"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is not increased:</w:t>
      </w:r>
    </w:p>
    <w:p w14:paraId="447AF475"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1. Storm windows installed over existing</w:t>
      </w:r>
    </w:p>
    <w:p w14:paraId="3C011734"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fenestration.</w:t>
      </w:r>
    </w:p>
    <w:p w14:paraId="10E3F28C"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2. Existing ceiling, wall or floor cavities exposed</w:t>
      </w:r>
    </w:p>
    <w:p w14:paraId="13DC915F"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during construction provided that these cavities</w:t>
      </w:r>
    </w:p>
    <w:p w14:paraId="0FC198F2"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are filled with insulation.</w:t>
      </w:r>
    </w:p>
    <w:p w14:paraId="11152E92"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3. Construction where the existing roof, wall or</w:t>
      </w:r>
    </w:p>
    <w:p w14:paraId="74A8426B"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floor cavity is not exposed.</w:t>
      </w:r>
    </w:p>
    <w:p w14:paraId="76090997"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4. Roof recover.</w:t>
      </w:r>
    </w:p>
    <w:p w14:paraId="53C1D679"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5. Roofs without insulation in the cavity and</w:t>
      </w:r>
    </w:p>
    <w:p w14:paraId="4E4DBA18"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where the sheathing or insulation is exposed</w:t>
      </w:r>
    </w:p>
    <w:p w14:paraId="16E91844"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during reroofing shall be insulated either above</w:t>
      </w:r>
    </w:p>
    <w:p w14:paraId="0754B19D"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or below the sheathing.</w:t>
      </w:r>
    </w:p>
    <w:p w14:paraId="572E7D65"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6. Surface-applied window film installed on</w:t>
      </w:r>
    </w:p>
    <w:p w14:paraId="2D8D6FB9"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existing single pane fenestration assemblies to</w:t>
      </w:r>
    </w:p>
    <w:p w14:paraId="2603D27E"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reduce solar heat gain provided that the code</w:t>
      </w:r>
    </w:p>
    <w:p w14:paraId="7BAEEDC8"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does not require the glazing or fenestration</w:t>
      </w:r>
    </w:p>
    <w:p w14:paraId="00E512D6" w14:textId="77777777" w:rsidR="00977E75" w:rsidRPr="00102C2B" w:rsidRDefault="00977E75" w:rsidP="0072080C">
      <w:pPr>
        <w:autoSpaceDE w:val="0"/>
        <w:autoSpaceDN w:val="0"/>
        <w:adjustRightInd w:val="0"/>
        <w:spacing w:after="0" w:line="240" w:lineRule="auto"/>
        <w:ind w:left="720"/>
        <w:rPr>
          <w:rFonts w:cstheme="minorHAnsi"/>
          <w:sz w:val="24"/>
          <w:szCs w:val="24"/>
        </w:rPr>
      </w:pPr>
      <w:r w:rsidRPr="00102C2B">
        <w:rPr>
          <w:rFonts w:cstheme="minorHAnsi"/>
          <w:sz w:val="24"/>
          <w:szCs w:val="24"/>
        </w:rPr>
        <w:t>assembly to be replaced.</w:t>
      </w:r>
    </w:p>
    <w:p w14:paraId="58A46061" w14:textId="77777777" w:rsidR="0072080C" w:rsidRPr="00102C2B" w:rsidRDefault="0072080C" w:rsidP="00D73538">
      <w:pPr>
        <w:autoSpaceDE w:val="0"/>
        <w:autoSpaceDN w:val="0"/>
        <w:adjustRightInd w:val="0"/>
        <w:spacing w:after="0" w:line="240" w:lineRule="auto"/>
        <w:rPr>
          <w:rFonts w:cstheme="minorHAnsi"/>
          <w:b/>
          <w:bCs/>
          <w:sz w:val="24"/>
          <w:szCs w:val="24"/>
        </w:rPr>
      </w:pPr>
    </w:p>
    <w:p w14:paraId="6F1054E9" w14:textId="1F59F1F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b/>
          <w:bCs/>
          <w:sz w:val="24"/>
          <w:szCs w:val="24"/>
        </w:rPr>
        <w:t xml:space="preserve">R503.1.1.1 Replacement fenestration. </w:t>
      </w:r>
      <w:r w:rsidRPr="00102C2B">
        <w:rPr>
          <w:rFonts w:cstheme="minorHAnsi"/>
          <w:sz w:val="24"/>
          <w:szCs w:val="24"/>
        </w:rPr>
        <w:t>Where some</w:t>
      </w:r>
    </w:p>
    <w:p w14:paraId="60965F30"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or all of an existing fenestration unit is replaced with a</w:t>
      </w:r>
    </w:p>
    <w:p w14:paraId="03CE9313"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new fenestration product, including sash and glazing,</w:t>
      </w:r>
    </w:p>
    <w:p w14:paraId="26ED0331"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the replacement fenestration unit shall meet the applicable</w:t>
      </w:r>
    </w:p>
    <w:p w14:paraId="6DA0269F"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 xml:space="preserve">requirements for </w:t>
      </w:r>
      <w:r w:rsidRPr="00102C2B">
        <w:rPr>
          <w:rFonts w:cstheme="minorHAnsi"/>
          <w:i/>
          <w:iCs/>
          <w:sz w:val="24"/>
          <w:szCs w:val="24"/>
        </w:rPr>
        <w:t>U</w:t>
      </w:r>
      <w:r w:rsidRPr="00102C2B">
        <w:rPr>
          <w:rFonts w:cstheme="minorHAnsi"/>
          <w:sz w:val="24"/>
          <w:szCs w:val="24"/>
        </w:rPr>
        <w:t>-factor and SHGC as</w:t>
      </w:r>
    </w:p>
    <w:p w14:paraId="33F687F7"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specified in Table R402.1.3. Where more than one</w:t>
      </w:r>
    </w:p>
    <w:p w14:paraId="13CADF48"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replacement fenestration unit is to be installed, an</w:t>
      </w:r>
    </w:p>
    <w:p w14:paraId="68E48ABF"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 xml:space="preserve">area-weighted average of the </w:t>
      </w:r>
      <w:r w:rsidRPr="00102C2B">
        <w:rPr>
          <w:rFonts w:cstheme="minorHAnsi"/>
          <w:i/>
          <w:iCs/>
          <w:sz w:val="24"/>
          <w:szCs w:val="24"/>
        </w:rPr>
        <w:t>U</w:t>
      </w:r>
      <w:r w:rsidRPr="00102C2B">
        <w:rPr>
          <w:rFonts w:cstheme="minorHAnsi"/>
          <w:sz w:val="24"/>
          <w:szCs w:val="24"/>
        </w:rPr>
        <w:t>-factor, SHGC or both</w:t>
      </w:r>
    </w:p>
    <w:p w14:paraId="22ABA711"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of all replacement fenestration units shall be an alternative</w:t>
      </w:r>
    </w:p>
    <w:p w14:paraId="2E34FD4F"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that can be used to show compliance.</w:t>
      </w:r>
    </w:p>
    <w:p w14:paraId="6BB5385E" w14:textId="77777777" w:rsidR="0072080C" w:rsidRPr="00102C2B" w:rsidRDefault="0072080C" w:rsidP="00D73538">
      <w:pPr>
        <w:autoSpaceDE w:val="0"/>
        <w:autoSpaceDN w:val="0"/>
        <w:adjustRightInd w:val="0"/>
        <w:spacing w:after="0" w:line="240" w:lineRule="auto"/>
        <w:rPr>
          <w:rFonts w:cstheme="minorHAnsi"/>
          <w:b/>
          <w:bCs/>
          <w:sz w:val="24"/>
          <w:szCs w:val="24"/>
        </w:rPr>
      </w:pPr>
    </w:p>
    <w:p w14:paraId="2C60BC6E" w14:textId="04A3ACFD" w:rsidR="00F7599D" w:rsidRPr="00F7599D" w:rsidRDefault="00977E75" w:rsidP="00F7599D">
      <w:pPr>
        <w:autoSpaceDE w:val="0"/>
        <w:autoSpaceDN w:val="0"/>
        <w:adjustRightInd w:val="0"/>
        <w:spacing w:after="0" w:line="240" w:lineRule="auto"/>
        <w:rPr>
          <w:rFonts w:cstheme="minorHAnsi"/>
          <w:sz w:val="24"/>
          <w:szCs w:val="24"/>
        </w:rPr>
      </w:pPr>
      <w:r w:rsidRPr="00102C2B">
        <w:rPr>
          <w:rFonts w:cstheme="minorHAnsi"/>
          <w:b/>
          <w:bCs/>
          <w:sz w:val="24"/>
          <w:szCs w:val="24"/>
        </w:rPr>
        <w:t xml:space="preserve">R503.1.2 Heating and cooling systems. </w:t>
      </w:r>
      <w:r w:rsidRPr="00102C2B">
        <w:rPr>
          <w:rFonts w:cstheme="minorHAnsi"/>
          <w:sz w:val="24"/>
          <w:szCs w:val="24"/>
        </w:rPr>
        <w:t>HVAC ducts</w:t>
      </w:r>
      <w:r w:rsidR="00264655">
        <w:rPr>
          <w:rFonts w:cstheme="minorHAnsi"/>
          <w:sz w:val="24"/>
          <w:szCs w:val="24"/>
        </w:rPr>
        <w:t xml:space="preserve"> </w:t>
      </w:r>
      <w:r w:rsidRPr="00102C2B">
        <w:rPr>
          <w:rFonts w:cstheme="minorHAnsi"/>
          <w:sz w:val="24"/>
          <w:szCs w:val="24"/>
        </w:rPr>
        <w:t xml:space="preserve">newly installed as part of an </w:t>
      </w:r>
      <w:r w:rsidRPr="00102C2B">
        <w:rPr>
          <w:rFonts w:cstheme="minorHAnsi"/>
          <w:i/>
          <w:iCs/>
          <w:sz w:val="24"/>
          <w:szCs w:val="24"/>
        </w:rPr>
        <w:t xml:space="preserve">alteration </w:t>
      </w:r>
      <w:r w:rsidRPr="00102C2B">
        <w:rPr>
          <w:rFonts w:cstheme="minorHAnsi"/>
          <w:sz w:val="24"/>
          <w:szCs w:val="24"/>
        </w:rPr>
        <w:t>shall comply with</w:t>
      </w:r>
      <w:r w:rsidR="00264655">
        <w:rPr>
          <w:rFonts w:cstheme="minorHAnsi"/>
          <w:sz w:val="24"/>
          <w:szCs w:val="24"/>
        </w:rPr>
        <w:t xml:space="preserve"> </w:t>
      </w:r>
      <w:r w:rsidRPr="00102C2B">
        <w:rPr>
          <w:rFonts w:cstheme="minorHAnsi"/>
          <w:sz w:val="24"/>
          <w:szCs w:val="24"/>
        </w:rPr>
        <w:t>Section R403.</w:t>
      </w:r>
      <w:r w:rsidR="00F7599D">
        <w:rPr>
          <w:rFonts w:cstheme="minorHAnsi"/>
          <w:sz w:val="24"/>
          <w:szCs w:val="24"/>
        </w:rPr>
        <w:t xml:space="preserve"> </w:t>
      </w:r>
      <w:r w:rsidR="00F7599D">
        <w:rPr>
          <w:rFonts w:cstheme="minorHAnsi"/>
          <w:color w:val="0070C0"/>
          <w:sz w:val="24"/>
          <w:szCs w:val="24"/>
          <w:u w:val="single"/>
        </w:rPr>
        <w:t>1, R403.3 through R403.3.7, R403.7.</w:t>
      </w:r>
    </w:p>
    <w:p w14:paraId="1629907F" w14:textId="77777777" w:rsidR="00F7599D" w:rsidRPr="00102C2B" w:rsidRDefault="00F7599D" w:rsidP="00F7599D">
      <w:pPr>
        <w:autoSpaceDE w:val="0"/>
        <w:autoSpaceDN w:val="0"/>
        <w:adjustRightInd w:val="0"/>
        <w:spacing w:after="0" w:line="240" w:lineRule="auto"/>
        <w:ind w:left="720"/>
        <w:rPr>
          <w:rFonts w:cstheme="minorHAnsi"/>
          <w:b/>
          <w:bCs/>
          <w:sz w:val="24"/>
          <w:szCs w:val="24"/>
        </w:rPr>
      </w:pPr>
      <w:r w:rsidRPr="00102C2B">
        <w:rPr>
          <w:rFonts w:cstheme="minorHAnsi"/>
          <w:b/>
          <w:bCs/>
          <w:sz w:val="24"/>
          <w:szCs w:val="24"/>
        </w:rPr>
        <w:t xml:space="preserve">Exceptions: </w:t>
      </w:r>
    </w:p>
    <w:p w14:paraId="1C7768CA" w14:textId="1630230E" w:rsidR="0072080C" w:rsidRDefault="00F7599D" w:rsidP="00F7599D">
      <w:pPr>
        <w:autoSpaceDE w:val="0"/>
        <w:autoSpaceDN w:val="0"/>
        <w:adjustRightInd w:val="0"/>
        <w:spacing w:after="0" w:line="240" w:lineRule="auto"/>
        <w:ind w:left="720"/>
        <w:rPr>
          <w:rFonts w:cstheme="minorHAnsi"/>
          <w:color w:val="0070C0"/>
          <w:sz w:val="24"/>
          <w:szCs w:val="24"/>
          <w:u w:val="single"/>
        </w:rPr>
      </w:pPr>
      <w:r w:rsidRPr="003F3873">
        <w:rPr>
          <w:rFonts w:cstheme="minorHAnsi"/>
          <w:color w:val="0070C0"/>
          <w:sz w:val="24"/>
          <w:szCs w:val="24"/>
        </w:rPr>
        <w:t xml:space="preserve">Where ducts from an existing heating and cooling system are extended to an </w:t>
      </w:r>
      <w:r w:rsidRPr="003F3873">
        <w:rPr>
          <w:rFonts w:cstheme="minorHAnsi"/>
          <w:i/>
          <w:iCs/>
          <w:color w:val="0070C0"/>
          <w:sz w:val="24"/>
          <w:szCs w:val="24"/>
        </w:rPr>
        <w:t>addition</w:t>
      </w:r>
      <w:r w:rsidRPr="003F3873">
        <w:rPr>
          <w:rFonts w:cstheme="minorHAnsi"/>
          <w:color w:val="0070C0"/>
          <w:sz w:val="24"/>
          <w:szCs w:val="24"/>
        </w:rPr>
        <w:t xml:space="preserve"> </w:t>
      </w:r>
      <w:r w:rsidRPr="003F3873">
        <w:rPr>
          <w:rFonts w:cstheme="minorHAnsi"/>
          <w:color w:val="0070C0"/>
          <w:sz w:val="24"/>
          <w:szCs w:val="24"/>
          <w:u w:val="single"/>
        </w:rPr>
        <w:t xml:space="preserve">that does not exceed 600 square feet.  </w:t>
      </w:r>
    </w:p>
    <w:p w14:paraId="4FBD8BF4" w14:textId="77777777" w:rsidR="00F7599D" w:rsidRPr="00102C2B" w:rsidRDefault="00F7599D" w:rsidP="00F7599D">
      <w:pPr>
        <w:autoSpaceDE w:val="0"/>
        <w:autoSpaceDN w:val="0"/>
        <w:adjustRightInd w:val="0"/>
        <w:spacing w:after="0" w:line="240" w:lineRule="auto"/>
        <w:ind w:left="720"/>
        <w:rPr>
          <w:rFonts w:cstheme="minorHAnsi"/>
          <w:b/>
          <w:bCs/>
          <w:sz w:val="24"/>
          <w:szCs w:val="24"/>
        </w:rPr>
      </w:pPr>
    </w:p>
    <w:p w14:paraId="61978903" w14:textId="22406BE1"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b/>
          <w:bCs/>
          <w:sz w:val="24"/>
          <w:szCs w:val="24"/>
        </w:rPr>
        <w:lastRenderedPageBreak/>
        <w:t xml:space="preserve">R503.1.3 Service hot water systems. </w:t>
      </w:r>
      <w:r w:rsidRPr="00102C2B">
        <w:rPr>
          <w:rFonts w:cstheme="minorHAnsi"/>
          <w:sz w:val="24"/>
          <w:szCs w:val="24"/>
        </w:rPr>
        <w:t>New service hot</w:t>
      </w:r>
    </w:p>
    <w:p w14:paraId="0D7027F6"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 xml:space="preserve">water systems that are part of the </w:t>
      </w:r>
      <w:r w:rsidRPr="00102C2B">
        <w:rPr>
          <w:rFonts w:cstheme="minorHAnsi"/>
          <w:i/>
          <w:iCs/>
          <w:sz w:val="24"/>
          <w:szCs w:val="24"/>
        </w:rPr>
        <w:t xml:space="preserve">alteration </w:t>
      </w:r>
      <w:r w:rsidRPr="00102C2B">
        <w:rPr>
          <w:rFonts w:cstheme="minorHAnsi"/>
          <w:sz w:val="24"/>
          <w:szCs w:val="24"/>
        </w:rPr>
        <w:t>shall comply</w:t>
      </w:r>
    </w:p>
    <w:p w14:paraId="22B9C31D" w14:textId="77777777"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sz w:val="24"/>
          <w:szCs w:val="24"/>
        </w:rPr>
        <w:t>with Section R403.5.</w:t>
      </w:r>
    </w:p>
    <w:p w14:paraId="0A4F4D6D" w14:textId="77777777" w:rsidR="0072080C" w:rsidRPr="00102C2B" w:rsidRDefault="0072080C" w:rsidP="00D73538">
      <w:pPr>
        <w:autoSpaceDE w:val="0"/>
        <w:autoSpaceDN w:val="0"/>
        <w:adjustRightInd w:val="0"/>
        <w:spacing w:after="0" w:line="240" w:lineRule="auto"/>
        <w:rPr>
          <w:rFonts w:cstheme="minorHAnsi"/>
          <w:b/>
          <w:bCs/>
          <w:sz w:val="24"/>
          <w:szCs w:val="24"/>
        </w:rPr>
      </w:pPr>
    </w:p>
    <w:p w14:paraId="602DA0DC" w14:textId="50F08B58" w:rsidR="00977E75" w:rsidRPr="00102C2B" w:rsidRDefault="00977E75" w:rsidP="00D73538">
      <w:pPr>
        <w:autoSpaceDE w:val="0"/>
        <w:autoSpaceDN w:val="0"/>
        <w:adjustRightInd w:val="0"/>
        <w:spacing w:after="0" w:line="240" w:lineRule="auto"/>
        <w:rPr>
          <w:rFonts w:cstheme="minorHAnsi"/>
          <w:sz w:val="24"/>
          <w:szCs w:val="24"/>
        </w:rPr>
      </w:pPr>
      <w:r w:rsidRPr="00102C2B">
        <w:rPr>
          <w:rFonts w:cstheme="minorHAnsi"/>
          <w:b/>
          <w:bCs/>
          <w:sz w:val="24"/>
          <w:szCs w:val="24"/>
        </w:rPr>
        <w:t xml:space="preserve">R503.1.4 Lighting. </w:t>
      </w:r>
      <w:r w:rsidRPr="00102C2B">
        <w:rPr>
          <w:rFonts w:cstheme="minorHAnsi"/>
          <w:sz w:val="24"/>
          <w:szCs w:val="24"/>
        </w:rPr>
        <w:t>New lighting systems that are part of</w:t>
      </w:r>
      <w:r w:rsidR="00BC1A59">
        <w:rPr>
          <w:rFonts w:cstheme="minorHAnsi"/>
          <w:sz w:val="24"/>
          <w:szCs w:val="24"/>
        </w:rPr>
        <w:t xml:space="preserve"> </w:t>
      </w:r>
      <w:r w:rsidRPr="00102C2B">
        <w:rPr>
          <w:rFonts w:cstheme="minorHAnsi"/>
          <w:sz w:val="24"/>
          <w:szCs w:val="24"/>
        </w:rPr>
        <w:t xml:space="preserve">the </w:t>
      </w:r>
      <w:r w:rsidRPr="00102C2B">
        <w:rPr>
          <w:rFonts w:cstheme="minorHAnsi"/>
          <w:i/>
          <w:iCs/>
          <w:sz w:val="24"/>
          <w:szCs w:val="24"/>
        </w:rPr>
        <w:t xml:space="preserve">alteration </w:t>
      </w:r>
      <w:r w:rsidRPr="00102C2B">
        <w:rPr>
          <w:rFonts w:cstheme="minorHAnsi"/>
          <w:sz w:val="24"/>
          <w:szCs w:val="24"/>
        </w:rPr>
        <w:t>shall comply with Section R404.1.</w:t>
      </w:r>
    </w:p>
    <w:p w14:paraId="52AAAF52" w14:textId="2268EA76" w:rsidR="00977E75" w:rsidRPr="00BC1A59" w:rsidRDefault="00977E75" w:rsidP="0072080C">
      <w:pPr>
        <w:autoSpaceDE w:val="0"/>
        <w:autoSpaceDN w:val="0"/>
        <w:adjustRightInd w:val="0"/>
        <w:spacing w:after="0" w:line="240" w:lineRule="auto"/>
        <w:ind w:left="720"/>
        <w:rPr>
          <w:rFonts w:cstheme="minorHAnsi"/>
          <w:strike/>
          <w:color w:val="0070C0"/>
          <w:sz w:val="24"/>
          <w:szCs w:val="24"/>
        </w:rPr>
      </w:pPr>
      <w:r w:rsidRPr="00BC1A59">
        <w:rPr>
          <w:rFonts w:cstheme="minorHAnsi"/>
          <w:b/>
          <w:bCs/>
          <w:strike/>
          <w:color w:val="0070C0"/>
          <w:sz w:val="24"/>
          <w:szCs w:val="24"/>
        </w:rPr>
        <w:t xml:space="preserve">Exception: </w:t>
      </w:r>
      <w:r w:rsidRPr="00BC1A59">
        <w:rPr>
          <w:rFonts w:cstheme="minorHAnsi"/>
          <w:i/>
          <w:iCs/>
          <w:strike/>
          <w:color w:val="0070C0"/>
          <w:sz w:val="24"/>
          <w:szCs w:val="24"/>
        </w:rPr>
        <w:t xml:space="preserve">Alterations </w:t>
      </w:r>
      <w:r w:rsidRPr="00BC1A59">
        <w:rPr>
          <w:rFonts w:cstheme="minorHAnsi"/>
          <w:strike/>
          <w:color w:val="0070C0"/>
          <w:sz w:val="24"/>
          <w:szCs w:val="24"/>
        </w:rPr>
        <w:t>that replace less than 10</w:t>
      </w:r>
      <w:r w:rsidR="0072080C" w:rsidRPr="00BC1A59">
        <w:rPr>
          <w:rFonts w:cstheme="minorHAnsi"/>
          <w:strike/>
          <w:color w:val="0070C0"/>
          <w:sz w:val="24"/>
          <w:szCs w:val="24"/>
        </w:rPr>
        <w:t xml:space="preserve"> </w:t>
      </w:r>
      <w:r w:rsidRPr="00BC1A59">
        <w:rPr>
          <w:rFonts w:cstheme="minorHAnsi"/>
          <w:strike/>
          <w:color w:val="0070C0"/>
          <w:sz w:val="24"/>
          <w:szCs w:val="24"/>
        </w:rPr>
        <w:t>percent of the luminaires in a space, provided that such</w:t>
      </w:r>
      <w:r w:rsidR="0072080C" w:rsidRPr="00BC1A59">
        <w:rPr>
          <w:rFonts w:cstheme="minorHAnsi"/>
          <w:strike/>
          <w:color w:val="0070C0"/>
          <w:sz w:val="24"/>
          <w:szCs w:val="24"/>
        </w:rPr>
        <w:t xml:space="preserve"> </w:t>
      </w:r>
      <w:r w:rsidRPr="00BC1A59">
        <w:rPr>
          <w:rFonts w:cstheme="minorHAnsi"/>
          <w:strike/>
          <w:color w:val="0070C0"/>
          <w:sz w:val="24"/>
          <w:szCs w:val="24"/>
        </w:rPr>
        <w:t>alterations do not increase the installed interior lighting</w:t>
      </w:r>
      <w:r w:rsidR="0072080C" w:rsidRPr="00BC1A59">
        <w:rPr>
          <w:rFonts w:cstheme="minorHAnsi"/>
          <w:strike/>
          <w:color w:val="0070C0"/>
          <w:sz w:val="24"/>
          <w:szCs w:val="24"/>
        </w:rPr>
        <w:t xml:space="preserve"> </w:t>
      </w:r>
      <w:r w:rsidRPr="00BC1A59">
        <w:rPr>
          <w:rFonts w:cstheme="minorHAnsi"/>
          <w:strike/>
          <w:color w:val="0070C0"/>
          <w:sz w:val="24"/>
          <w:szCs w:val="24"/>
        </w:rPr>
        <w:t>power.</w:t>
      </w:r>
    </w:p>
    <w:p w14:paraId="520010A0" w14:textId="77777777" w:rsidR="00977E75" w:rsidRPr="00BC1A59" w:rsidRDefault="00977E75" w:rsidP="00D73538">
      <w:pPr>
        <w:autoSpaceDE w:val="0"/>
        <w:autoSpaceDN w:val="0"/>
        <w:adjustRightInd w:val="0"/>
        <w:spacing w:after="0" w:line="240" w:lineRule="auto"/>
        <w:rPr>
          <w:rFonts w:cstheme="minorHAnsi"/>
          <w:b/>
          <w:bCs/>
          <w:color w:val="0070C0"/>
          <w:sz w:val="24"/>
          <w:szCs w:val="24"/>
        </w:rPr>
      </w:pPr>
    </w:p>
    <w:sectPr w:rsidR="00977E75" w:rsidRPr="00BC1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4C2"/>
    <w:multiLevelType w:val="hybridMultilevel"/>
    <w:tmpl w:val="7CAEA4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82542CE"/>
    <w:multiLevelType w:val="hybridMultilevel"/>
    <w:tmpl w:val="31ACF1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A2858E1"/>
    <w:multiLevelType w:val="hybridMultilevel"/>
    <w:tmpl w:val="0FF2F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0296D"/>
    <w:multiLevelType w:val="hybridMultilevel"/>
    <w:tmpl w:val="EFC86A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EF25328"/>
    <w:multiLevelType w:val="hybridMultilevel"/>
    <w:tmpl w:val="7DD84A00"/>
    <w:lvl w:ilvl="0" w:tplc="89EE0234">
      <w:start w:val="1"/>
      <w:numFmt w:val="decimal"/>
      <w:lvlText w:val="%1."/>
      <w:lvlJc w:val="left"/>
      <w:pPr>
        <w:ind w:left="460" w:hanging="360"/>
      </w:pPr>
      <w:rPr>
        <w:spacing w:val="-1"/>
        <w:w w:val="99"/>
      </w:rPr>
    </w:lvl>
    <w:lvl w:ilvl="1" w:tplc="C600A1BC">
      <w:start w:val="1"/>
      <w:numFmt w:val="decimal"/>
      <w:lvlText w:val="%2."/>
      <w:lvlJc w:val="left"/>
      <w:pPr>
        <w:ind w:left="1800" w:hanging="360"/>
      </w:pPr>
      <w:rPr>
        <w:rFonts w:ascii="Arial" w:eastAsia="Arial" w:hAnsi="Arial" w:cs="Arial" w:hint="default"/>
        <w:color w:val="FF0000"/>
        <w:spacing w:val="-1"/>
        <w:w w:val="99"/>
        <w:sz w:val="20"/>
        <w:szCs w:val="20"/>
      </w:rPr>
    </w:lvl>
    <w:lvl w:ilvl="2" w:tplc="347E3FFA">
      <w:numFmt w:val="bullet"/>
      <w:lvlText w:val="•"/>
      <w:lvlJc w:val="left"/>
      <w:pPr>
        <w:ind w:left="1200" w:hanging="360"/>
      </w:pPr>
    </w:lvl>
    <w:lvl w:ilvl="3" w:tplc="AFBEAD34">
      <w:numFmt w:val="bullet"/>
      <w:lvlText w:val="•"/>
      <w:lvlJc w:val="left"/>
      <w:pPr>
        <w:ind w:left="1360" w:hanging="360"/>
      </w:pPr>
    </w:lvl>
    <w:lvl w:ilvl="4" w:tplc="1B363BB4">
      <w:numFmt w:val="bullet"/>
      <w:lvlText w:val="•"/>
      <w:lvlJc w:val="left"/>
      <w:pPr>
        <w:ind w:left="2688" w:hanging="360"/>
      </w:pPr>
    </w:lvl>
    <w:lvl w:ilvl="5" w:tplc="D2CC8FEC">
      <w:numFmt w:val="bullet"/>
      <w:lvlText w:val="•"/>
      <w:lvlJc w:val="left"/>
      <w:pPr>
        <w:ind w:left="4017" w:hanging="360"/>
      </w:pPr>
    </w:lvl>
    <w:lvl w:ilvl="6" w:tplc="F006BFCE">
      <w:numFmt w:val="bullet"/>
      <w:lvlText w:val="•"/>
      <w:lvlJc w:val="left"/>
      <w:pPr>
        <w:ind w:left="5345" w:hanging="360"/>
      </w:pPr>
    </w:lvl>
    <w:lvl w:ilvl="7" w:tplc="CB68F98E">
      <w:numFmt w:val="bullet"/>
      <w:lvlText w:val="•"/>
      <w:lvlJc w:val="left"/>
      <w:pPr>
        <w:ind w:left="6674" w:hanging="360"/>
      </w:pPr>
    </w:lvl>
    <w:lvl w:ilvl="8" w:tplc="46405AAE">
      <w:numFmt w:val="bullet"/>
      <w:lvlText w:val="•"/>
      <w:lvlJc w:val="left"/>
      <w:pPr>
        <w:ind w:left="8002" w:hanging="360"/>
      </w:pPr>
    </w:lvl>
  </w:abstractNum>
  <w:abstractNum w:abstractNumId="5" w15:restartNumberingAfterBreak="0">
    <w:nsid w:val="628A1786"/>
    <w:multiLevelType w:val="hybridMultilevel"/>
    <w:tmpl w:val="4000C6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6FB6761E"/>
    <w:multiLevelType w:val="hybridMultilevel"/>
    <w:tmpl w:val="202ED704"/>
    <w:lvl w:ilvl="0" w:tplc="8B5251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75"/>
    <w:rsid w:val="000024BE"/>
    <w:rsid w:val="00020941"/>
    <w:rsid w:val="00022C8D"/>
    <w:rsid w:val="00022D62"/>
    <w:rsid w:val="0002480D"/>
    <w:rsid w:val="00025B86"/>
    <w:rsid w:val="000312D6"/>
    <w:rsid w:val="0003132C"/>
    <w:rsid w:val="00033E97"/>
    <w:rsid w:val="00035921"/>
    <w:rsid w:val="0004088F"/>
    <w:rsid w:val="00042086"/>
    <w:rsid w:val="0004213F"/>
    <w:rsid w:val="00043281"/>
    <w:rsid w:val="0005066C"/>
    <w:rsid w:val="00061862"/>
    <w:rsid w:val="00066500"/>
    <w:rsid w:val="0007476B"/>
    <w:rsid w:val="000802A0"/>
    <w:rsid w:val="00090023"/>
    <w:rsid w:val="000A0C88"/>
    <w:rsid w:val="000A1471"/>
    <w:rsid w:val="000A2EAA"/>
    <w:rsid w:val="000A5245"/>
    <w:rsid w:val="000B1D25"/>
    <w:rsid w:val="000B2952"/>
    <w:rsid w:val="000C4A68"/>
    <w:rsid w:val="000D0B1B"/>
    <w:rsid w:val="000D76C5"/>
    <w:rsid w:val="000E14EC"/>
    <w:rsid w:val="000E29DA"/>
    <w:rsid w:val="000E2F47"/>
    <w:rsid w:val="000F6891"/>
    <w:rsid w:val="000F69AE"/>
    <w:rsid w:val="000F7EBA"/>
    <w:rsid w:val="00102C2B"/>
    <w:rsid w:val="001059B2"/>
    <w:rsid w:val="0011108B"/>
    <w:rsid w:val="00117029"/>
    <w:rsid w:val="00124959"/>
    <w:rsid w:val="001254A2"/>
    <w:rsid w:val="001257E2"/>
    <w:rsid w:val="00127B8A"/>
    <w:rsid w:val="00137D7A"/>
    <w:rsid w:val="001430D6"/>
    <w:rsid w:val="00172DC1"/>
    <w:rsid w:val="001777AC"/>
    <w:rsid w:val="001902AA"/>
    <w:rsid w:val="00195E89"/>
    <w:rsid w:val="001A1FBC"/>
    <w:rsid w:val="001A4662"/>
    <w:rsid w:val="001B4E20"/>
    <w:rsid w:val="001C0E82"/>
    <w:rsid w:val="001C46BA"/>
    <w:rsid w:val="00210073"/>
    <w:rsid w:val="00215166"/>
    <w:rsid w:val="00216678"/>
    <w:rsid w:val="00221D6A"/>
    <w:rsid w:val="00222A51"/>
    <w:rsid w:val="0024278B"/>
    <w:rsid w:val="0026093A"/>
    <w:rsid w:val="00261CE1"/>
    <w:rsid w:val="00264655"/>
    <w:rsid w:val="002711A6"/>
    <w:rsid w:val="00281C1E"/>
    <w:rsid w:val="002823DC"/>
    <w:rsid w:val="00285BF5"/>
    <w:rsid w:val="002910DD"/>
    <w:rsid w:val="00297AED"/>
    <w:rsid w:val="002A285F"/>
    <w:rsid w:val="002B7911"/>
    <w:rsid w:val="002C2C19"/>
    <w:rsid w:val="002C3FAA"/>
    <w:rsid w:val="002C5871"/>
    <w:rsid w:val="002D7DDC"/>
    <w:rsid w:val="002E02EB"/>
    <w:rsid w:val="002E1CA4"/>
    <w:rsid w:val="002E26E1"/>
    <w:rsid w:val="002F04B6"/>
    <w:rsid w:val="00303C28"/>
    <w:rsid w:val="00305052"/>
    <w:rsid w:val="00310476"/>
    <w:rsid w:val="00311D23"/>
    <w:rsid w:val="00315A2A"/>
    <w:rsid w:val="003500F1"/>
    <w:rsid w:val="0035283C"/>
    <w:rsid w:val="00355BE5"/>
    <w:rsid w:val="00356A26"/>
    <w:rsid w:val="00361A22"/>
    <w:rsid w:val="00363264"/>
    <w:rsid w:val="00367DB5"/>
    <w:rsid w:val="003822AC"/>
    <w:rsid w:val="00387B45"/>
    <w:rsid w:val="00396DBD"/>
    <w:rsid w:val="003A1ACB"/>
    <w:rsid w:val="003A4F74"/>
    <w:rsid w:val="003B0C6B"/>
    <w:rsid w:val="003B3495"/>
    <w:rsid w:val="003B73E9"/>
    <w:rsid w:val="003D1AA6"/>
    <w:rsid w:val="003D6D96"/>
    <w:rsid w:val="003E03D0"/>
    <w:rsid w:val="003E5734"/>
    <w:rsid w:val="003F056A"/>
    <w:rsid w:val="003F3873"/>
    <w:rsid w:val="003F740C"/>
    <w:rsid w:val="004052B2"/>
    <w:rsid w:val="00430036"/>
    <w:rsid w:val="00440B19"/>
    <w:rsid w:val="004415B8"/>
    <w:rsid w:val="00444F12"/>
    <w:rsid w:val="00446767"/>
    <w:rsid w:val="00450BF9"/>
    <w:rsid w:val="00451931"/>
    <w:rsid w:val="00451F3D"/>
    <w:rsid w:val="004546C9"/>
    <w:rsid w:val="00454BCA"/>
    <w:rsid w:val="00454D2B"/>
    <w:rsid w:val="00464BCB"/>
    <w:rsid w:val="00473783"/>
    <w:rsid w:val="004744D4"/>
    <w:rsid w:val="00474870"/>
    <w:rsid w:val="00476E4D"/>
    <w:rsid w:val="0048785F"/>
    <w:rsid w:val="00496878"/>
    <w:rsid w:val="004B1BB1"/>
    <w:rsid w:val="004B248C"/>
    <w:rsid w:val="004B4775"/>
    <w:rsid w:val="004C09AF"/>
    <w:rsid w:val="004C6388"/>
    <w:rsid w:val="004D66A0"/>
    <w:rsid w:val="004E00E4"/>
    <w:rsid w:val="004E10A7"/>
    <w:rsid w:val="004E265C"/>
    <w:rsid w:val="004E4354"/>
    <w:rsid w:val="004E45A4"/>
    <w:rsid w:val="004E74E5"/>
    <w:rsid w:val="004E77B7"/>
    <w:rsid w:val="004F0635"/>
    <w:rsid w:val="0050046C"/>
    <w:rsid w:val="00515554"/>
    <w:rsid w:val="00524831"/>
    <w:rsid w:val="005549CD"/>
    <w:rsid w:val="005622A4"/>
    <w:rsid w:val="00566B35"/>
    <w:rsid w:val="00571921"/>
    <w:rsid w:val="00575C10"/>
    <w:rsid w:val="00581ABA"/>
    <w:rsid w:val="005832DE"/>
    <w:rsid w:val="00585A9A"/>
    <w:rsid w:val="0059053C"/>
    <w:rsid w:val="00592294"/>
    <w:rsid w:val="005A1DC6"/>
    <w:rsid w:val="005A675A"/>
    <w:rsid w:val="005C1111"/>
    <w:rsid w:val="005E4133"/>
    <w:rsid w:val="005E4FB0"/>
    <w:rsid w:val="005E56FD"/>
    <w:rsid w:val="005F09FA"/>
    <w:rsid w:val="005F2CCA"/>
    <w:rsid w:val="006014DE"/>
    <w:rsid w:val="00603349"/>
    <w:rsid w:val="00617DE8"/>
    <w:rsid w:val="00620203"/>
    <w:rsid w:val="0062168B"/>
    <w:rsid w:val="006247DB"/>
    <w:rsid w:val="0062488C"/>
    <w:rsid w:val="00630368"/>
    <w:rsid w:val="00632BAC"/>
    <w:rsid w:val="00637F49"/>
    <w:rsid w:val="00645439"/>
    <w:rsid w:val="00655B5A"/>
    <w:rsid w:val="006760D8"/>
    <w:rsid w:val="006761F8"/>
    <w:rsid w:val="00677EB7"/>
    <w:rsid w:val="0068303B"/>
    <w:rsid w:val="00685A66"/>
    <w:rsid w:val="006930B2"/>
    <w:rsid w:val="00693C52"/>
    <w:rsid w:val="00695650"/>
    <w:rsid w:val="006B3BB8"/>
    <w:rsid w:val="006B4CD0"/>
    <w:rsid w:val="006C6A6D"/>
    <w:rsid w:val="006D1D7E"/>
    <w:rsid w:val="006D42E4"/>
    <w:rsid w:val="006D4E92"/>
    <w:rsid w:val="006E3C38"/>
    <w:rsid w:val="006E7A5A"/>
    <w:rsid w:val="006F3F38"/>
    <w:rsid w:val="006F4AE2"/>
    <w:rsid w:val="0072080C"/>
    <w:rsid w:val="00721946"/>
    <w:rsid w:val="007256E8"/>
    <w:rsid w:val="00732FEC"/>
    <w:rsid w:val="0073432D"/>
    <w:rsid w:val="00737AA2"/>
    <w:rsid w:val="00751109"/>
    <w:rsid w:val="007547DE"/>
    <w:rsid w:val="0077380D"/>
    <w:rsid w:val="00780DAD"/>
    <w:rsid w:val="00787DD2"/>
    <w:rsid w:val="007A1ACD"/>
    <w:rsid w:val="007A2C53"/>
    <w:rsid w:val="007A40C7"/>
    <w:rsid w:val="007B0E57"/>
    <w:rsid w:val="007B16F6"/>
    <w:rsid w:val="007B37B7"/>
    <w:rsid w:val="007B4757"/>
    <w:rsid w:val="007B5F91"/>
    <w:rsid w:val="007C1A4D"/>
    <w:rsid w:val="007C3EAF"/>
    <w:rsid w:val="007C695E"/>
    <w:rsid w:val="007C698F"/>
    <w:rsid w:val="007D4945"/>
    <w:rsid w:val="007D61CA"/>
    <w:rsid w:val="007D6FE7"/>
    <w:rsid w:val="007E2205"/>
    <w:rsid w:val="007E25D3"/>
    <w:rsid w:val="007E611E"/>
    <w:rsid w:val="007F3E08"/>
    <w:rsid w:val="007F535E"/>
    <w:rsid w:val="007F580C"/>
    <w:rsid w:val="007F791F"/>
    <w:rsid w:val="00801214"/>
    <w:rsid w:val="0081134C"/>
    <w:rsid w:val="0081163A"/>
    <w:rsid w:val="00816B75"/>
    <w:rsid w:val="00823B31"/>
    <w:rsid w:val="00826550"/>
    <w:rsid w:val="00836AFD"/>
    <w:rsid w:val="008378B5"/>
    <w:rsid w:val="00843951"/>
    <w:rsid w:val="0084411F"/>
    <w:rsid w:val="00850FD8"/>
    <w:rsid w:val="008553F6"/>
    <w:rsid w:val="00856FC5"/>
    <w:rsid w:val="00860F8F"/>
    <w:rsid w:val="00867DCB"/>
    <w:rsid w:val="00871151"/>
    <w:rsid w:val="008738A8"/>
    <w:rsid w:val="00880AD5"/>
    <w:rsid w:val="008944C0"/>
    <w:rsid w:val="008953A3"/>
    <w:rsid w:val="008A3BE4"/>
    <w:rsid w:val="008A4C73"/>
    <w:rsid w:val="008B47F0"/>
    <w:rsid w:val="008C24AD"/>
    <w:rsid w:val="008D0834"/>
    <w:rsid w:val="008D6C32"/>
    <w:rsid w:val="008E016F"/>
    <w:rsid w:val="008E1659"/>
    <w:rsid w:val="008E3146"/>
    <w:rsid w:val="00900F31"/>
    <w:rsid w:val="009108B8"/>
    <w:rsid w:val="00912676"/>
    <w:rsid w:val="0091283D"/>
    <w:rsid w:val="00912A41"/>
    <w:rsid w:val="0091383E"/>
    <w:rsid w:val="009165F5"/>
    <w:rsid w:val="00922B7E"/>
    <w:rsid w:val="009275F8"/>
    <w:rsid w:val="0093264E"/>
    <w:rsid w:val="00932767"/>
    <w:rsid w:val="00944E56"/>
    <w:rsid w:val="00971493"/>
    <w:rsid w:val="00971E6F"/>
    <w:rsid w:val="0097204F"/>
    <w:rsid w:val="00977577"/>
    <w:rsid w:val="00977E75"/>
    <w:rsid w:val="009847AD"/>
    <w:rsid w:val="0098502C"/>
    <w:rsid w:val="009940A6"/>
    <w:rsid w:val="0099410F"/>
    <w:rsid w:val="00994CE1"/>
    <w:rsid w:val="009959FC"/>
    <w:rsid w:val="009964D3"/>
    <w:rsid w:val="009A4084"/>
    <w:rsid w:val="009B6F7D"/>
    <w:rsid w:val="009C1409"/>
    <w:rsid w:val="009C28CC"/>
    <w:rsid w:val="009C303E"/>
    <w:rsid w:val="009C6442"/>
    <w:rsid w:val="009D1AEB"/>
    <w:rsid w:val="009D722D"/>
    <w:rsid w:val="009F0FE8"/>
    <w:rsid w:val="009F2946"/>
    <w:rsid w:val="009F302A"/>
    <w:rsid w:val="009F417A"/>
    <w:rsid w:val="009F702F"/>
    <w:rsid w:val="00A02AFF"/>
    <w:rsid w:val="00A071E4"/>
    <w:rsid w:val="00A1074A"/>
    <w:rsid w:val="00A10BEA"/>
    <w:rsid w:val="00A1126F"/>
    <w:rsid w:val="00A15B6D"/>
    <w:rsid w:val="00A21F08"/>
    <w:rsid w:val="00A27EA1"/>
    <w:rsid w:val="00A312B8"/>
    <w:rsid w:val="00A330C5"/>
    <w:rsid w:val="00A36F81"/>
    <w:rsid w:val="00A405B0"/>
    <w:rsid w:val="00A41C4B"/>
    <w:rsid w:val="00A43329"/>
    <w:rsid w:val="00A479FC"/>
    <w:rsid w:val="00A51C49"/>
    <w:rsid w:val="00A5604F"/>
    <w:rsid w:val="00A8593B"/>
    <w:rsid w:val="00A861EF"/>
    <w:rsid w:val="00A86574"/>
    <w:rsid w:val="00A87139"/>
    <w:rsid w:val="00A874CC"/>
    <w:rsid w:val="00A9359A"/>
    <w:rsid w:val="00AB22DF"/>
    <w:rsid w:val="00AC173C"/>
    <w:rsid w:val="00AC6DD4"/>
    <w:rsid w:val="00AC74A3"/>
    <w:rsid w:val="00AC77DB"/>
    <w:rsid w:val="00AD0514"/>
    <w:rsid w:val="00AE237B"/>
    <w:rsid w:val="00AE2559"/>
    <w:rsid w:val="00AE48DD"/>
    <w:rsid w:val="00AE5D92"/>
    <w:rsid w:val="00AE63CD"/>
    <w:rsid w:val="00AE6931"/>
    <w:rsid w:val="00AF1F9E"/>
    <w:rsid w:val="00AF36F4"/>
    <w:rsid w:val="00AF7665"/>
    <w:rsid w:val="00B016FF"/>
    <w:rsid w:val="00B01FB9"/>
    <w:rsid w:val="00B15957"/>
    <w:rsid w:val="00B218BF"/>
    <w:rsid w:val="00B21CE6"/>
    <w:rsid w:val="00B26048"/>
    <w:rsid w:val="00B321A2"/>
    <w:rsid w:val="00B365A0"/>
    <w:rsid w:val="00B453AC"/>
    <w:rsid w:val="00B45982"/>
    <w:rsid w:val="00B601CF"/>
    <w:rsid w:val="00B60A86"/>
    <w:rsid w:val="00B61265"/>
    <w:rsid w:val="00B63C1F"/>
    <w:rsid w:val="00B701DE"/>
    <w:rsid w:val="00B82316"/>
    <w:rsid w:val="00B8388B"/>
    <w:rsid w:val="00B83E80"/>
    <w:rsid w:val="00B859F7"/>
    <w:rsid w:val="00B867F9"/>
    <w:rsid w:val="00B87DFC"/>
    <w:rsid w:val="00BA0F7E"/>
    <w:rsid w:val="00BC16D4"/>
    <w:rsid w:val="00BC1A59"/>
    <w:rsid w:val="00BC4403"/>
    <w:rsid w:val="00BC57D5"/>
    <w:rsid w:val="00BC5FD5"/>
    <w:rsid w:val="00BD7A00"/>
    <w:rsid w:val="00BE5684"/>
    <w:rsid w:val="00BE722B"/>
    <w:rsid w:val="00BF306C"/>
    <w:rsid w:val="00BF5EFE"/>
    <w:rsid w:val="00BF7600"/>
    <w:rsid w:val="00C001C7"/>
    <w:rsid w:val="00C016D9"/>
    <w:rsid w:val="00C04118"/>
    <w:rsid w:val="00C12057"/>
    <w:rsid w:val="00C14C4A"/>
    <w:rsid w:val="00C176C3"/>
    <w:rsid w:val="00C1796B"/>
    <w:rsid w:val="00C32CCD"/>
    <w:rsid w:val="00C400AC"/>
    <w:rsid w:val="00C42038"/>
    <w:rsid w:val="00C439CD"/>
    <w:rsid w:val="00C54604"/>
    <w:rsid w:val="00C5694A"/>
    <w:rsid w:val="00C734FE"/>
    <w:rsid w:val="00C90623"/>
    <w:rsid w:val="00CA0986"/>
    <w:rsid w:val="00CA651D"/>
    <w:rsid w:val="00CA7177"/>
    <w:rsid w:val="00CC40AA"/>
    <w:rsid w:val="00CC5C36"/>
    <w:rsid w:val="00CC75B2"/>
    <w:rsid w:val="00CD090B"/>
    <w:rsid w:val="00CD21EF"/>
    <w:rsid w:val="00CE1A81"/>
    <w:rsid w:val="00CE2553"/>
    <w:rsid w:val="00CE32BF"/>
    <w:rsid w:val="00CF0755"/>
    <w:rsid w:val="00D0191C"/>
    <w:rsid w:val="00D071A5"/>
    <w:rsid w:val="00D13619"/>
    <w:rsid w:val="00D20EEB"/>
    <w:rsid w:val="00D26C81"/>
    <w:rsid w:val="00D36ADD"/>
    <w:rsid w:val="00D40E72"/>
    <w:rsid w:val="00D46E90"/>
    <w:rsid w:val="00D47739"/>
    <w:rsid w:val="00D51334"/>
    <w:rsid w:val="00D64257"/>
    <w:rsid w:val="00D64F49"/>
    <w:rsid w:val="00D6735E"/>
    <w:rsid w:val="00D71555"/>
    <w:rsid w:val="00D71D72"/>
    <w:rsid w:val="00D73538"/>
    <w:rsid w:val="00D81CBE"/>
    <w:rsid w:val="00D848F5"/>
    <w:rsid w:val="00D84A03"/>
    <w:rsid w:val="00DB4D42"/>
    <w:rsid w:val="00DB536B"/>
    <w:rsid w:val="00DB60A2"/>
    <w:rsid w:val="00DC1DF3"/>
    <w:rsid w:val="00DC29F0"/>
    <w:rsid w:val="00DC3A0F"/>
    <w:rsid w:val="00DD16A4"/>
    <w:rsid w:val="00DE3BE5"/>
    <w:rsid w:val="00DE64BA"/>
    <w:rsid w:val="00DE7FC9"/>
    <w:rsid w:val="00DF1BF7"/>
    <w:rsid w:val="00DF3118"/>
    <w:rsid w:val="00DF3E5E"/>
    <w:rsid w:val="00DF7E74"/>
    <w:rsid w:val="00E02BB2"/>
    <w:rsid w:val="00E04F46"/>
    <w:rsid w:val="00E14F90"/>
    <w:rsid w:val="00E16DD8"/>
    <w:rsid w:val="00E26AB1"/>
    <w:rsid w:val="00E27D40"/>
    <w:rsid w:val="00E311F9"/>
    <w:rsid w:val="00E338F8"/>
    <w:rsid w:val="00E34D21"/>
    <w:rsid w:val="00E37264"/>
    <w:rsid w:val="00E53B20"/>
    <w:rsid w:val="00E55683"/>
    <w:rsid w:val="00E668FD"/>
    <w:rsid w:val="00E715BC"/>
    <w:rsid w:val="00E7401C"/>
    <w:rsid w:val="00E74BAD"/>
    <w:rsid w:val="00E838F6"/>
    <w:rsid w:val="00E9218A"/>
    <w:rsid w:val="00EA28B8"/>
    <w:rsid w:val="00EA415C"/>
    <w:rsid w:val="00EA55E5"/>
    <w:rsid w:val="00EB27FE"/>
    <w:rsid w:val="00EB3EC1"/>
    <w:rsid w:val="00EB4FFC"/>
    <w:rsid w:val="00ED6BB7"/>
    <w:rsid w:val="00EE4CAE"/>
    <w:rsid w:val="00EF68AD"/>
    <w:rsid w:val="00F00CC1"/>
    <w:rsid w:val="00F05183"/>
    <w:rsid w:val="00F06E64"/>
    <w:rsid w:val="00F07903"/>
    <w:rsid w:val="00F119C9"/>
    <w:rsid w:val="00F20475"/>
    <w:rsid w:val="00F2127E"/>
    <w:rsid w:val="00F21AEC"/>
    <w:rsid w:val="00F24316"/>
    <w:rsid w:val="00F323E4"/>
    <w:rsid w:val="00F373B2"/>
    <w:rsid w:val="00F42270"/>
    <w:rsid w:val="00F42976"/>
    <w:rsid w:val="00F47497"/>
    <w:rsid w:val="00F528B6"/>
    <w:rsid w:val="00F57CEB"/>
    <w:rsid w:val="00F6580A"/>
    <w:rsid w:val="00F66A58"/>
    <w:rsid w:val="00F7599D"/>
    <w:rsid w:val="00F77F1E"/>
    <w:rsid w:val="00F80822"/>
    <w:rsid w:val="00F90B72"/>
    <w:rsid w:val="00FA48B5"/>
    <w:rsid w:val="00FB021B"/>
    <w:rsid w:val="00FB327C"/>
    <w:rsid w:val="00FC3F9C"/>
    <w:rsid w:val="00FD0055"/>
    <w:rsid w:val="00FE0EFE"/>
    <w:rsid w:val="00FE6D0D"/>
    <w:rsid w:val="00FF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58BA"/>
  <w15:chartTrackingRefBased/>
  <w15:docId w15:val="{77538AF0-3E09-4EEB-BE08-AD0236E1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AEB"/>
    <w:pPr>
      <w:autoSpaceDE w:val="0"/>
      <w:autoSpaceDN w:val="0"/>
      <w:spacing w:after="0" w:line="240" w:lineRule="auto"/>
      <w:ind w:left="460" w:hanging="360"/>
    </w:pPr>
    <w:rPr>
      <w:rFonts w:ascii="Arial" w:hAnsi="Arial" w:cs="Arial"/>
    </w:rPr>
  </w:style>
  <w:style w:type="character" w:styleId="CommentReference">
    <w:name w:val="annotation reference"/>
    <w:basedOn w:val="DefaultParagraphFont"/>
    <w:uiPriority w:val="99"/>
    <w:semiHidden/>
    <w:unhideWhenUsed/>
    <w:rsid w:val="00216678"/>
    <w:rPr>
      <w:sz w:val="16"/>
      <w:szCs w:val="16"/>
    </w:rPr>
  </w:style>
  <w:style w:type="paragraph" w:styleId="CommentText">
    <w:name w:val="annotation text"/>
    <w:basedOn w:val="Normal"/>
    <w:link w:val="CommentTextChar"/>
    <w:uiPriority w:val="99"/>
    <w:unhideWhenUsed/>
    <w:rsid w:val="00216678"/>
    <w:pPr>
      <w:spacing w:line="240" w:lineRule="auto"/>
    </w:pPr>
    <w:rPr>
      <w:sz w:val="20"/>
      <w:szCs w:val="20"/>
    </w:rPr>
  </w:style>
  <w:style w:type="character" w:customStyle="1" w:styleId="CommentTextChar">
    <w:name w:val="Comment Text Char"/>
    <w:basedOn w:val="DefaultParagraphFont"/>
    <w:link w:val="CommentText"/>
    <w:uiPriority w:val="99"/>
    <w:rsid w:val="002166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430">
      <w:bodyDiv w:val="1"/>
      <w:marLeft w:val="0"/>
      <w:marRight w:val="0"/>
      <w:marTop w:val="0"/>
      <w:marBottom w:val="0"/>
      <w:divBdr>
        <w:top w:val="none" w:sz="0" w:space="0" w:color="auto"/>
        <w:left w:val="none" w:sz="0" w:space="0" w:color="auto"/>
        <w:bottom w:val="none" w:sz="0" w:space="0" w:color="auto"/>
        <w:right w:val="none" w:sz="0" w:space="0" w:color="auto"/>
      </w:divBdr>
    </w:div>
    <w:div w:id="227695926">
      <w:bodyDiv w:val="1"/>
      <w:marLeft w:val="0"/>
      <w:marRight w:val="0"/>
      <w:marTop w:val="0"/>
      <w:marBottom w:val="0"/>
      <w:divBdr>
        <w:top w:val="none" w:sz="0" w:space="0" w:color="auto"/>
        <w:left w:val="none" w:sz="0" w:space="0" w:color="auto"/>
        <w:bottom w:val="none" w:sz="0" w:space="0" w:color="auto"/>
        <w:right w:val="none" w:sz="0" w:space="0" w:color="auto"/>
      </w:divBdr>
    </w:div>
    <w:div w:id="9367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8</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dc:creator>
  <cp:keywords/>
  <dc:description/>
  <cp:lastModifiedBy>Robby Schwarz</cp:lastModifiedBy>
  <cp:revision>134</cp:revision>
  <dcterms:created xsi:type="dcterms:W3CDTF">2022-03-01T02:01:00Z</dcterms:created>
  <dcterms:modified xsi:type="dcterms:W3CDTF">2022-03-20T18:55:00Z</dcterms:modified>
</cp:coreProperties>
</file>