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593" w:rsidP="00FD2843" w:rsidRDefault="00FD2843" w14:paraId="4E3C9101" w14:textId="65171AB0">
      <w:pPr>
        <w:rPr>
          <w:b/>
          <w:bCs/>
        </w:rPr>
      </w:pPr>
      <w:r w:rsidRPr="00BB4354">
        <w:rPr>
          <w:b/>
          <w:bCs/>
        </w:rPr>
        <w:t>Revise</w:t>
      </w:r>
      <w:r w:rsidR="004A755D">
        <w:rPr>
          <w:b/>
          <w:bCs/>
        </w:rPr>
        <w:t xml:space="preserve"> </w:t>
      </w:r>
      <w:r w:rsidRPr="00BB4354">
        <w:rPr>
          <w:b/>
          <w:bCs/>
        </w:rPr>
        <w:t>as follows:</w:t>
      </w:r>
    </w:p>
    <w:p w:rsidRPr="00E46E23" w:rsidR="004A755D" w:rsidP="00FD2843" w:rsidRDefault="00E46E23" w14:paraId="4267C4E5" w14:textId="3A903DF6">
      <w:pPr>
        <w:rPr>
          <w:b w:val="1"/>
          <w:bCs w:val="1"/>
          <w:color w:val="4F81BD" w:themeColor="accent1"/>
        </w:rPr>
      </w:pPr>
      <w:r w:rsidRPr="342EC6FD" w:rsidR="00E46E23">
        <w:rPr>
          <w:b w:val="1"/>
          <w:bCs w:val="1"/>
          <w:color w:val="4F80BD"/>
        </w:rPr>
        <w:t xml:space="preserve">Revision adds </w:t>
      </w:r>
      <w:r w:rsidRPr="342EC6FD" w:rsidR="00C318DD">
        <w:rPr>
          <w:b w:val="1"/>
          <w:bCs w:val="1"/>
          <w:color w:val="4F80BD"/>
        </w:rPr>
        <w:t xml:space="preserve">Exception to R401.2 </w:t>
      </w:r>
      <w:r w:rsidRPr="342EC6FD" w:rsidR="00EB7A97">
        <w:rPr>
          <w:b w:val="1"/>
          <w:bCs w:val="1"/>
          <w:color w:val="4F80BD"/>
        </w:rPr>
        <w:t xml:space="preserve">and R401.2.4 to capture all sections </w:t>
      </w:r>
      <w:r w:rsidRPr="342EC6FD" w:rsidR="00D95E09">
        <w:rPr>
          <w:b w:val="1"/>
          <w:bCs w:val="1"/>
          <w:color w:val="4F80BD"/>
        </w:rPr>
        <w:t>in R401. Removes reference to R40</w:t>
      </w:r>
      <w:r w:rsidRPr="342EC6FD" w:rsidR="00AA6A75">
        <w:rPr>
          <w:b w:val="1"/>
          <w:bCs w:val="1"/>
          <w:color w:val="4F80BD"/>
        </w:rPr>
        <w:t xml:space="preserve">1.2.5. </w:t>
      </w:r>
      <w:r w:rsidRPr="342EC6FD" w:rsidR="004A3B4B">
        <w:rPr>
          <w:b w:val="1"/>
          <w:bCs w:val="1"/>
          <w:color w:val="4F80BD"/>
        </w:rPr>
        <w:t xml:space="preserve">Adds section R401.3 to make a reference to R408. </w:t>
      </w:r>
      <w:r w:rsidRPr="342EC6FD" w:rsidR="00577095">
        <w:rPr>
          <w:b w:val="1"/>
          <w:bCs w:val="1"/>
          <w:color w:val="4F80BD"/>
        </w:rPr>
        <w:t xml:space="preserve">Updates Table R408.2 to include list of measures </w:t>
      </w:r>
      <w:r w:rsidRPr="342EC6FD" w:rsidR="00C72EC4">
        <w:rPr>
          <w:b w:val="1"/>
          <w:bCs w:val="1"/>
          <w:color w:val="4F80BD"/>
        </w:rPr>
        <w:t>which were agreed upon by the working group (compr</w:t>
      </w:r>
      <w:r w:rsidRPr="342EC6FD" w:rsidR="00CA796A">
        <w:rPr>
          <w:b w:val="1"/>
          <w:bCs w:val="1"/>
          <w:color w:val="4F80BD"/>
        </w:rPr>
        <w:t>i</w:t>
      </w:r>
      <w:r w:rsidRPr="342EC6FD" w:rsidR="00C72EC4">
        <w:rPr>
          <w:b w:val="1"/>
          <w:bCs w:val="1"/>
          <w:color w:val="4F80BD"/>
        </w:rPr>
        <w:t xml:space="preserve">sed of R408 </w:t>
      </w:r>
      <w:r w:rsidRPr="342EC6FD" w:rsidR="00C72EC4">
        <w:rPr>
          <w:b w:val="1"/>
          <w:bCs w:val="1"/>
          <w:color w:val="4F80BD"/>
        </w:rPr>
        <w:t>proponents</w:t>
      </w:r>
      <w:r w:rsidRPr="342EC6FD" w:rsidR="00C72EC4">
        <w:rPr>
          <w:b w:val="1"/>
          <w:bCs w:val="1"/>
          <w:color w:val="4F80BD"/>
        </w:rPr>
        <w:t xml:space="preserve"> and interested stakeholders</w:t>
      </w:r>
      <w:r w:rsidRPr="342EC6FD" w:rsidR="00632625">
        <w:rPr>
          <w:b w:val="1"/>
          <w:bCs w:val="1"/>
          <w:color w:val="4F80BD"/>
        </w:rPr>
        <w:t xml:space="preserve">). </w:t>
      </w:r>
      <w:r w:rsidRPr="342EC6FD" w:rsidR="00946A04">
        <w:rPr>
          <w:b w:val="1"/>
          <w:bCs w:val="1"/>
          <w:color w:val="4F80BD"/>
        </w:rPr>
        <w:t xml:space="preserve">Section R408.2 was updated </w:t>
      </w:r>
      <w:r w:rsidRPr="342EC6FD" w:rsidR="006E2151">
        <w:rPr>
          <w:b w:val="1"/>
          <w:bCs w:val="1"/>
          <w:color w:val="4F80BD"/>
        </w:rPr>
        <w:t xml:space="preserve">to require two additional efficiency measures </w:t>
      </w:r>
      <w:proofErr w:type="gramStart"/>
      <w:r w:rsidRPr="342EC6FD" w:rsidR="006E2151">
        <w:rPr>
          <w:b w:val="1"/>
          <w:bCs w:val="1"/>
          <w:color w:val="4F80BD"/>
        </w:rPr>
        <w:t>be</w:t>
      </w:r>
      <w:proofErr w:type="gramEnd"/>
      <w:r w:rsidRPr="342EC6FD" w:rsidR="006E2151">
        <w:rPr>
          <w:b w:val="1"/>
          <w:bCs w:val="1"/>
          <w:color w:val="4F80BD"/>
        </w:rPr>
        <w:t xml:space="preserve"> selected </w:t>
      </w:r>
      <w:r w:rsidRPr="342EC6FD" w:rsidR="004F60A5">
        <w:rPr>
          <w:b w:val="1"/>
          <w:bCs w:val="1"/>
          <w:color w:val="4F80BD"/>
        </w:rPr>
        <w:t xml:space="preserve">from Table 408.2. </w:t>
      </w:r>
      <w:r w:rsidRPr="342EC6FD" w:rsidR="00632625">
        <w:rPr>
          <w:b w:val="1"/>
          <w:bCs w:val="1"/>
          <w:color w:val="4F80BD"/>
        </w:rPr>
        <w:t xml:space="preserve">The points in the </w:t>
      </w:r>
      <w:r w:rsidRPr="342EC6FD" w:rsidR="00946A04">
        <w:rPr>
          <w:b w:val="1"/>
          <w:bCs w:val="1"/>
          <w:color w:val="4F80BD"/>
        </w:rPr>
        <w:t>Table 408.2</w:t>
      </w:r>
      <w:r w:rsidRPr="342EC6FD" w:rsidR="00632625">
        <w:rPr>
          <w:b w:val="1"/>
          <w:bCs w:val="1"/>
          <w:color w:val="4F80BD"/>
        </w:rPr>
        <w:t xml:space="preserve"> were updated based on the analysis provided by PNNL.   </w:t>
      </w:r>
    </w:p>
    <w:p w:rsidRPr="0046218E" w:rsidR="0046218E" w:rsidP="0046218E" w:rsidRDefault="0046218E" w14:paraId="6F036345" w14:textId="77777777">
      <w:pPr>
        <w:ind w:left="360"/>
        <w:jc w:val="center"/>
        <w:rPr>
          <w:b/>
          <w:bCs/>
        </w:rPr>
      </w:pPr>
      <w:r w:rsidRPr="0046218E">
        <w:rPr>
          <w:b/>
          <w:bCs/>
        </w:rPr>
        <w:t>SECTION R401</w:t>
      </w:r>
    </w:p>
    <w:p w:rsidR="0046218E" w:rsidP="0046218E" w:rsidRDefault="0046218E" w14:paraId="165917DB" w14:textId="77777777">
      <w:pPr>
        <w:tabs>
          <w:tab w:val="center" w:pos="4860"/>
          <w:tab w:val="left" w:pos="6045"/>
        </w:tabs>
        <w:ind w:left="360"/>
        <w:rPr>
          <w:b/>
          <w:bCs/>
        </w:rPr>
      </w:pPr>
      <w:r>
        <w:rPr>
          <w:b/>
          <w:bCs/>
        </w:rPr>
        <w:tab/>
      </w:r>
      <w:r w:rsidRPr="0046218E">
        <w:rPr>
          <w:b/>
          <w:bCs/>
        </w:rPr>
        <w:t>GENERAL</w:t>
      </w:r>
    </w:p>
    <w:p w:rsidR="0046218E" w:rsidP="0046218E" w:rsidRDefault="0046218E" w14:paraId="407DC275" w14:textId="4AAE289E">
      <w:pPr>
        <w:tabs>
          <w:tab w:val="center" w:pos="4860"/>
          <w:tab w:val="left" w:pos="6045"/>
        </w:tabs>
        <w:ind w:left="360"/>
        <w:rPr>
          <w:b/>
          <w:bCs/>
        </w:rPr>
      </w:pPr>
      <w:r>
        <w:rPr>
          <w:b/>
          <w:bCs/>
        </w:rPr>
        <w:tab/>
      </w:r>
    </w:p>
    <w:p w:rsidRPr="0047367F" w:rsidR="00116A11" w:rsidP="005D1518" w:rsidRDefault="00116A11" w14:paraId="3AE09925" w14:textId="08911275">
      <w:pPr>
        <w:ind w:left="360"/>
      </w:pPr>
      <w:r w:rsidRPr="00116A11">
        <w:rPr>
          <w:b/>
          <w:bCs/>
        </w:rPr>
        <w:t xml:space="preserve">R401.1 Scope. </w:t>
      </w:r>
      <w:r w:rsidRPr="0047367F">
        <w:t>This chapter applies to residential buildings.</w:t>
      </w:r>
    </w:p>
    <w:p w:rsidR="00116A11" w:rsidP="005D1518" w:rsidRDefault="00116A11" w14:paraId="6464323A" w14:textId="67C4B8D8">
      <w:pPr>
        <w:ind w:left="360"/>
        <w:rPr>
          <w:b/>
          <w:bCs/>
        </w:rPr>
      </w:pPr>
    </w:p>
    <w:p w:rsidRPr="00116A11" w:rsidR="00116A11" w:rsidP="00116A11" w:rsidRDefault="1E412465" w14:paraId="6AE1A82D" w14:textId="72ACB16D">
      <w:pPr>
        <w:ind w:left="360"/>
      </w:pPr>
      <w:r w:rsidRPr="5B030C15">
        <w:rPr>
          <w:b/>
          <w:bCs/>
        </w:rPr>
        <w:t>R401.2 Application.</w:t>
      </w:r>
      <w:r>
        <w:t xml:space="preserve"> Residential buildings shall comply with </w:t>
      </w:r>
      <w:commentRangeStart w:id="0"/>
      <w:r w:rsidRPr="5B030C15">
        <w:rPr>
          <w:strike/>
        </w:rPr>
        <w:t>Section R401.2.5 and</w:t>
      </w:r>
      <w:r>
        <w:t xml:space="preserve"> </w:t>
      </w:r>
      <w:commentRangeEnd w:id="0"/>
      <w:r w:rsidR="00116A11">
        <w:rPr>
          <w:rStyle w:val="CommentReference"/>
        </w:rPr>
        <w:commentReference w:id="0"/>
      </w:r>
      <w:r>
        <w:t>either Section</w:t>
      </w:r>
      <w:r w:rsidRPr="00FB180C">
        <w:rPr>
          <w:strike/>
        </w:rPr>
        <w:t>s</w:t>
      </w:r>
      <w:r>
        <w:t xml:space="preserve"> R401.2.1, R401.2.2, R401.2.3 or R401.2.4.</w:t>
      </w:r>
    </w:p>
    <w:p w:rsidRPr="00116A11" w:rsidR="00116A11" w:rsidP="00116A11" w:rsidRDefault="00116A11" w14:paraId="00F43135" w14:textId="1D4809F1">
      <w:pPr>
        <w:ind w:left="720"/>
      </w:pPr>
      <w:r w:rsidRPr="00116A11">
        <w:rPr>
          <w:b/>
          <w:bCs/>
        </w:rPr>
        <w:t xml:space="preserve">Exception: </w:t>
      </w:r>
      <w:r w:rsidRPr="00116A11">
        <w:t xml:space="preserve">Additions, </w:t>
      </w:r>
      <w:r w:rsidRPr="00FB180C">
        <w:rPr>
          <w:i/>
          <w:iCs/>
        </w:rPr>
        <w:t>alterations</w:t>
      </w:r>
      <w:r w:rsidRPr="00116A11">
        <w:t xml:space="preserve">, </w:t>
      </w:r>
      <w:proofErr w:type="gramStart"/>
      <w:r w:rsidRPr="00116A11">
        <w:t>repairs</w:t>
      </w:r>
      <w:proofErr w:type="gramEnd"/>
      <w:r w:rsidRPr="00116A11">
        <w:t xml:space="preserve"> and changes of</w:t>
      </w:r>
      <w:r>
        <w:t xml:space="preserve"> </w:t>
      </w:r>
      <w:r w:rsidRPr="00116A11">
        <w:t xml:space="preserve">occupancy to existing buildings </w:t>
      </w:r>
      <w:r>
        <w:t>c</w:t>
      </w:r>
      <w:r w:rsidRPr="00116A11">
        <w:t>omplying with</w:t>
      </w:r>
      <w:r>
        <w:t xml:space="preserve"> </w:t>
      </w:r>
      <w:r w:rsidRPr="00116A11">
        <w:t>Chapter 5.</w:t>
      </w:r>
    </w:p>
    <w:p w:rsidR="00116A11" w:rsidP="005D1518" w:rsidRDefault="00116A11" w14:paraId="40250885" w14:textId="77777777">
      <w:pPr>
        <w:ind w:left="360"/>
        <w:rPr>
          <w:b/>
          <w:bCs/>
        </w:rPr>
      </w:pPr>
    </w:p>
    <w:p w:rsidRPr="00D2770C" w:rsidR="00D2770C" w:rsidP="00116A11" w:rsidRDefault="00D2770C" w14:paraId="271C9981" w14:textId="4BA6037C">
      <w:pPr>
        <w:ind w:left="720"/>
      </w:pPr>
      <w:r w:rsidRPr="00D2770C">
        <w:rPr>
          <w:b/>
          <w:bCs/>
        </w:rPr>
        <w:t xml:space="preserve">R401.2.1 Prescriptive Compliance Option. </w:t>
      </w:r>
      <w:r w:rsidRPr="00D2770C">
        <w:t xml:space="preserve">The prescriptive compliance option requires compliance with Sections R401 through R404 </w:t>
      </w:r>
      <w:r w:rsidRPr="00D2770C">
        <w:rPr>
          <w:u w:val="single"/>
        </w:rPr>
        <w:t>and R408</w:t>
      </w:r>
      <w:r w:rsidRPr="00D2770C">
        <w:t>. </w:t>
      </w:r>
    </w:p>
    <w:p w:rsidRPr="00D2770C" w:rsidR="00D2770C" w:rsidP="00116A11" w:rsidRDefault="00D2770C" w14:paraId="0F39B71E" w14:textId="77777777">
      <w:pPr>
        <w:ind w:left="360"/>
      </w:pPr>
      <w:r w:rsidRPr="00D2770C">
        <w:t> </w:t>
      </w:r>
    </w:p>
    <w:p w:rsidRPr="00FB180C" w:rsidR="00D2770C" w:rsidP="00116A11" w:rsidRDefault="00D2770C" w14:paraId="3432B7CA" w14:textId="77777777">
      <w:pPr>
        <w:ind w:left="720"/>
        <w:rPr>
          <w:strike/>
        </w:rPr>
      </w:pPr>
      <w:r w:rsidRPr="00D2770C">
        <w:rPr>
          <w:b/>
          <w:bCs/>
        </w:rPr>
        <w:t xml:space="preserve">R401.2.2 Total Building Performance Option. </w:t>
      </w:r>
      <w:r w:rsidRPr="00D2770C">
        <w:t>The total building performance option requires compliance with Section R405</w:t>
      </w:r>
      <w:commentRangeStart w:id="1"/>
      <w:r w:rsidRPr="00FB180C">
        <w:rPr>
          <w:strike/>
        </w:rPr>
        <w:t xml:space="preserve"> </w:t>
      </w:r>
      <w:r w:rsidRPr="00FB180C">
        <w:rPr>
          <w:strike/>
          <w:u w:val="single"/>
        </w:rPr>
        <w:t>and one of the following:</w:t>
      </w:r>
      <w:r w:rsidRPr="00FB180C">
        <w:rPr>
          <w:b/>
          <w:bCs/>
          <w:strike/>
        </w:rPr>
        <w:t> </w:t>
      </w:r>
      <w:r w:rsidRPr="00FB180C">
        <w:rPr>
          <w:strike/>
        </w:rPr>
        <w:t> </w:t>
      </w:r>
    </w:p>
    <w:p w:rsidRPr="00FB180C" w:rsidR="00D2770C" w:rsidP="00116A11" w:rsidRDefault="00D2770C" w14:paraId="18C19B93" w14:textId="77777777">
      <w:pPr>
        <w:ind w:left="360"/>
        <w:rPr>
          <w:strike/>
        </w:rPr>
      </w:pPr>
      <w:r w:rsidRPr="00FB180C">
        <w:rPr>
          <w:strike/>
        </w:rPr>
        <w:t> </w:t>
      </w:r>
    </w:p>
    <w:p w:rsidRPr="00FB180C" w:rsidR="00D2770C" w:rsidP="00116A11" w:rsidRDefault="001A0B2D" w14:paraId="567A0C0D" w14:textId="37613F9C">
      <w:pPr>
        <w:numPr>
          <w:ilvl w:val="0"/>
          <w:numId w:val="10"/>
        </w:numPr>
        <w:tabs>
          <w:tab w:val="clear" w:pos="720"/>
          <w:tab w:val="num" w:pos="1800"/>
        </w:tabs>
        <w:ind w:left="1080"/>
        <w:rPr>
          <w:strike/>
        </w:rPr>
      </w:pPr>
      <w:ins w:author="Shilpa Surana" w:date="2022-04-26T11:30:00Z" w:id="2">
        <w:r w:rsidRPr="00FB180C">
          <w:rPr>
            <w:strike/>
            <w:color w:val="FF0000"/>
            <w:u w:val="single"/>
          </w:rPr>
          <w:t xml:space="preserve">Additional efficiency credits as required in </w:t>
        </w:r>
      </w:ins>
      <w:r w:rsidRPr="00FB180C" w:rsidR="00D2770C">
        <w:rPr>
          <w:strike/>
          <w:u w:val="single"/>
        </w:rPr>
        <w:t>Section R408</w:t>
      </w:r>
      <w:ins w:author="Shilpa Surana" w:date="2022-04-26T11:30:00Z" w:id="3">
        <w:r w:rsidRPr="00FB180C">
          <w:rPr>
            <w:strike/>
            <w:color w:val="FF0000"/>
            <w:u w:val="single"/>
          </w:rPr>
          <w:t>.2</w:t>
        </w:r>
      </w:ins>
      <w:r w:rsidRPr="00FB180C" w:rsidR="00D2770C">
        <w:rPr>
          <w:strike/>
          <w:u w:val="single"/>
        </w:rPr>
        <w:t xml:space="preserve"> without including such measures in the proposed design under Section R405.</w:t>
      </w:r>
      <w:r w:rsidRPr="00FB180C" w:rsidR="00D2770C">
        <w:rPr>
          <w:strike/>
        </w:rPr>
        <w:t> </w:t>
      </w:r>
    </w:p>
    <w:p w:rsidR="00D2770C" w:rsidP="00116A11" w:rsidRDefault="00D2770C" w14:paraId="232D2AA9" w14:textId="32487CCB">
      <w:pPr>
        <w:numPr>
          <w:ilvl w:val="0"/>
          <w:numId w:val="11"/>
        </w:numPr>
        <w:tabs>
          <w:tab w:val="clear" w:pos="720"/>
          <w:tab w:val="num" w:pos="1800"/>
        </w:tabs>
        <w:ind w:left="1080"/>
      </w:pPr>
      <w:r w:rsidRPr="00FB180C">
        <w:rPr>
          <w:strike/>
          <w:u w:val="single"/>
        </w:rPr>
        <w:t xml:space="preserve">The proposed design of the building under Section R405.3 shall have an annual energy cost that is less than or equal to </w:t>
      </w:r>
      <w:r w:rsidRPr="007506EE">
        <w:rPr>
          <w:strike/>
          <w:color w:val="FF0000"/>
          <w:u w:val="single"/>
        </w:rPr>
        <w:t>90</w:t>
      </w:r>
      <w:r w:rsidRPr="00FB180C">
        <w:rPr>
          <w:strike/>
          <w:u w:val="single"/>
        </w:rPr>
        <w:t xml:space="preserve"> </w:t>
      </w:r>
      <w:commentRangeStart w:id="4"/>
      <w:r w:rsidRPr="00FB180C" w:rsidR="0004560E">
        <w:rPr>
          <w:strike/>
          <w:color w:val="FF0000"/>
          <w:u w:val="single"/>
        </w:rPr>
        <w:t>X</w:t>
      </w:r>
      <w:commentRangeEnd w:id="4"/>
      <w:r w:rsidRPr="00FB180C" w:rsidR="00152EFF">
        <w:rPr>
          <w:rStyle w:val="CommentReference"/>
          <w:strike/>
        </w:rPr>
        <w:commentReference w:id="4"/>
      </w:r>
      <w:r w:rsidRPr="002612DE" w:rsidR="0004560E">
        <w:rPr>
          <w:strike/>
          <w:color w:val="FF0000"/>
          <w:u w:val="single"/>
        </w:rPr>
        <w:t xml:space="preserve"> </w:t>
      </w:r>
      <w:r w:rsidRPr="002612DE">
        <w:rPr>
          <w:strike/>
          <w:u w:val="single"/>
        </w:rPr>
        <w:t>percent of the annual energy cost of the standard reference design</w:t>
      </w:r>
      <w:commentRangeEnd w:id="1"/>
      <w:r w:rsidR="005A72E8">
        <w:rPr>
          <w:rStyle w:val="CommentReference"/>
        </w:rPr>
        <w:commentReference w:id="1"/>
      </w:r>
      <w:r w:rsidRPr="00FB180C">
        <w:t>.</w:t>
      </w:r>
      <w:r w:rsidRPr="00D2770C">
        <w:t> </w:t>
      </w:r>
    </w:p>
    <w:p w:rsidRPr="0004560E" w:rsidR="00D2770C" w:rsidP="00116A11" w:rsidRDefault="00D2770C" w14:paraId="16CA6A5E" w14:textId="77777777">
      <w:pPr>
        <w:ind w:left="360"/>
        <w:rPr>
          <w:color w:val="FF0000"/>
        </w:rPr>
      </w:pPr>
      <w:r w:rsidRPr="00D2770C">
        <w:t> </w:t>
      </w:r>
    </w:p>
    <w:p w:rsidRPr="002612DE" w:rsidR="00D2770C" w:rsidP="00116A11" w:rsidRDefault="00D2770C" w14:paraId="6E5F4ADF" w14:textId="69F7C348">
      <w:pPr>
        <w:ind w:left="720"/>
        <w:rPr>
          <w:strike/>
        </w:rPr>
      </w:pPr>
      <w:r w:rsidRPr="00D2770C">
        <w:rPr>
          <w:b/>
          <w:bCs/>
        </w:rPr>
        <w:t xml:space="preserve">R401.2.3 Energy Rating Index Option. </w:t>
      </w:r>
      <w:r w:rsidRPr="00D2770C">
        <w:t>The total building performance option requires compliance with Section R406</w:t>
      </w:r>
      <w:r w:rsidRPr="002612DE">
        <w:rPr>
          <w:strike/>
        </w:rPr>
        <w:t xml:space="preserve"> </w:t>
      </w:r>
      <w:r w:rsidRPr="002612DE">
        <w:rPr>
          <w:strike/>
          <w:u w:val="single"/>
        </w:rPr>
        <w:t>and one of the following:</w:t>
      </w:r>
      <w:r w:rsidRPr="002612DE">
        <w:rPr>
          <w:b/>
          <w:bCs/>
          <w:strike/>
        </w:rPr>
        <w:t> </w:t>
      </w:r>
      <w:r w:rsidRPr="002612DE">
        <w:rPr>
          <w:strike/>
        </w:rPr>
        <w:t> </w:t>
      </w:r>
    </w:p>
    <w:p w:rsidRPr="002612DE" w:rsidR="00D2770C" w:rsidP="00116A11" w:rsidRDefault="00D2770C" w14:paraId="58C84C17" w14:textId="77777777">
      <w:pPr>
        <w:ind w:left="360"/>
        <w:rPr>
          <w:strike/>
        </w:rPr>
      </w:pPr>
      <w:r w:rsidRPr="002612DE">
        <w:rPr>
          <w:strike/>
        </w:rPr>
        <w:t> </w:t>
      </w:r>
    </w:p>
    <w:p w:rsidRPr="002612DE" w:rsidR="00D2770C" w:rsidP="00116A11" w:rsidRDefault="00D2770C" w14:paraId="171BEA98" w14:textId="77777777">
      <w:pPr>
        <w:numPr>
          <w:ilvl w:val="0"/>
          <w:numId w:val="12"/>
        </w:numPr>
        <w:tabs>
          <w:tab w:val="clear" w:pos="720"/>
          <w:tab w:val="num" w:pos="1440"/>
        </w:tabs>
        <w:ind w:left="1080"/>
        <w:rPr>
          <w:strike/>
        </w:rPr>
      </w:pPr>
      <w:r w:rsidRPr="002612DE">
        <w:rPr>
          <w:strike/>
          <w:u w:val="single"/>
        </w:rPr>
        <w:t>Section R408 without including such measures in the proposed design under Section R405.</w:t>
      </w:r>
      <w:r w:rsidRPr="002612DE">
        <w:rPr>
          <w:strike/>
        </w:rPr>
        <w:t> </w:t>
      </w:r>
    </w:p>
    <w:p w:rsidRPr="002F066B" w:rsidR="00D2770C" w:rsidP="00116A11" w:rsidRDefault="00D2770C" w14:paraId="250393B3" w14:textId="58AEB8B9">
      <w:pPr>
        <w:numPr>
          <w:ilvl w:val="0"/>
          <w:numId w:val="13"/>
        </w:numPr>
        <w:tabs>
          <w:tab w:val="clear" w:pos="720"/>
          <w:tab w:val="num" w:pos="1440"/>
        </w:tabs>
        <w:ind w:left="1080"/>
        <w:rPr>
          <w:strike/>
          <w:color w:val="4F81BD" w:themeColor="accent1"/>
        </w:rPr>
      </w:pPr>
      <w:r w:rsidRPr="002612DE">
        <w:rPr>
          <w:strike/>
          <w:color w:val="4F81BD" w:themeColor="accent1"/>
          <w:u w:val="single"/>
        </w:rPr>
        <w:t xml:space="preserve">The Energy Rating Index value shall be at least 5 </w:t>
      </w:r>
      <w:commentRangeStart w:id="5"/>
      <w:r w:rsidRPr="002612DE" w:rsidR="0004560E">
        <w:rPr>
          <w:strike/>
          <w:color w:val="4F81BD" w:themeColor="accent1"/>
          <w:u w:val="single"/>
        </w:rPr>
        <w:t>X</w:t>
      </w:r>
      <w:commentRangeEnd w:id="5"/>
      <w:r w:rsidRPr="002612DE">
        <w:rPr>
          <w:rStyle w:val="CommentReference"/>
          <w:strike/>
          <w:color w:val="4F81BD" w:themeColor="accent1"/>
        </w:rPr>
        <w:commentReference w:id="5"/>
      </w:r>
      <w:r w:rsidRPr="002F066B" w:rsidR="0004560E">
        <w:rPr>
          <w:strike/>
          <w:color w:val="4F81BD" w:themeColor="accent1"/>
          <w:u w:val="single"/>
        </w:rPr>
        <w:t xml:space="preserve"> </w:t>
      </w:r>
      <w:commentRangeStart w:id="6"/>
      <w:r w:rsidRPr="002F066B">
        <w:rPr>
          <w:strike/>
          <w:color w:val="4F81BD" w:themeColor="accent1"/>
          <w:u w:val="single"/>
        </w:rPr>
        <w:t>percent</w:t>
      </w:r>
      <w:commentRangeEnd w:id="6"/>
      <w:r w:rsidR="00870956">
        <w:rPr>
          <w:rStyle w:val="CommentReference"/>
        </w:rPr>
        <w:commentReference w:id="6"/>
      </w:r>
      <w:r w:rsidRPr="002F066B">
        <w:rPr>
          <w:strike/>
          <w:color w:val="4F81BD" w:themeColor="accent1"/>
          <w:u w:val="single"/>
        </w:rPr>
        <w:t xml:space="preserve"> less than the Energy Rating Index target specified in Table R406.5.</w:t>
      </w:r>
      <w:r w:rsidRPr="002F066B">
        <w:rPr>
          <w:strike/>
          <w:color w:val="4F81BD" w:themeColor="accent1"/>
        </w:rPr>
        <w:t> </w:t>
      </w:r>
    </w:p>
    <w:p w:rsidRPr="00116A11" w:rsidR="00116A11" w:rsidP="00116A11" w:rsidRDefault="00116A11" w14:paraId="626ECED5" w14:textId="77CBBA69">
      <w:pPr>
        <w:spacing w:before="240"/>
        <w:ind w:left="720"/>
        <w:rPr>
          <w:bCs/>
        </w:rPr>
      </w:pPr>
      <w:r w:rsidRPr="00116A11">
        <w:rPr>
          <w:b/>
        </w:rPr>
        <w:t xml:space="preserve">R401.2.4 Tropical Climate Region Option. </w:t>
      </w:r>
      <w:r w:rsidRPr="00116A11">
        <w:rPr>
          <w:bCs/>
        </w:rPr>
        <w:t>The Tropical Climate Region Option requires compliance with</w:t>
      </w:r>
      <w:r>
        <w:rPr>
          <w:bCs/>
        </w:rPr>
        <w:t xml:space="preserve"> </w:t>
      </w:r>
      <w:r w:rsidRPr="00116A11">
        <w:rPr>
          <w:bCs/>
        </w:rPr>
        <w:t>Section R407.</w:t>
      </w:r>
    </w:p>
    <w:p w:rsidR="005F59AD" w:rsidP="00E26D1B" w:rsidRDefault="00FD2843" w14:paraId="44DFC6AE" w14:textId="248F3395">
      <w:pPr>
        <w:spacing w:before="240"/>
        <w:ind w:left="720"/>
        <w:rPr>
          <w:strike/>
        </w:rPr>
      </w:pPr>
      <w:r w:rsidRPr="002F066B">
        <w:rPr>
          <w:b/>
          <w:strike/>
        </w:rPr>
        <w:t>R401.2.5 Additional energy efficiency.</w:t>
      </w:r>
      <w:r w:rsidRPr="00F35593">
        <w:rPr>
          <w:strike/>
        </w:rPr>
        <w:t xml:space="preserve"> </w:t>
      </w:r>
      <w:r w:rsidRPr="00493D74">
        <w:rPr>
          <w:strike/>
        </w:rPr>
        <w:t>This section establishes additional requirements applicable to all</w:t>
      </w:r>
      <w:r w:rsidR="00E26D1B">
        <w:rPr>
          <w:strike/>
        </w:rPr>
        <w:t xml:space="preserve"> </w:t>
      </w:r>
      <w:r w:rsidRPr="00493D74">
        <w:rPr>
          <w:strike/>
        </w:rPr>
        <w:t>compliance approaches to achieve additional energy efficiency.</w:t>
      </w:r>
      <w:r w:rsidR="00E26D1B">
        <w:rPr>
          <w:strike/>
        </w:rPr>
        <w:t xml:space="preserve"> </w:t>
      </w:r>
    </w:p>
    <w:p w:rsidRPr="005F59AD" w:rsidR="00FD2843" w:rsidP="005F59AD" w:rsidRDefault="00FD2843" w14:paraId="69ABF738" w14:textId="6CF01C54">
      <w:pPr>
        <w:pStyle w:val="ListParagraph"/>
        <w:numPr>
          <w:ilvl w:val="0"/>
          <w:numId w:val="1"/>
        </w:numPr>
        <w:spacing w:before="240"/>
        <w:rPr>
          <w:strike/>
        </w:rPr>
      </w:pPr>
      <w:r w:rsidRPr="005F59AD">
        <w:rPr>
          <w:strike/>
        </w:rPr>
        <w:t xml:space="preserve">For buildings complying with Section R401.2.1, one of the additional efficiency package options shall be installed according to or more additional energy efficiency measure(s) shall be installed in accordance with </w:t>
      </w:r>
      <w:r w:rsidRPr="002F066B">
        <w:rPr>
          <w:strike/>
        </w:rPr>
        <w:t xml:space="preserve">Section R408.2 </w:t>
      </w:r>
      <w:r w:rsidRPr="005F59AD">
        <w:rPr>
          <w:strike/>
        </w:rPr>
        <w:t xml:space="preserve">that </w:t>
      </w:r>
      <w:commentRangeStart w:id="7"/>
      <w:r w:rsidRPr="005F59AD">
        <w:rPr>
          <w:strike/>
        </w:rPr>
        <w:t>cumulatively</w:t>
      </w:r>
      <w:commentRangeEnd w:id="7"/>
      <w:r w:rsidR="00774839">
        <w:rPr>
          <w:rStyle w:val="CommentReference"/>
        </w:rPr>
        <w:commentReference w:id="7"/>
      </w:r>
      <w:r w:rsidRPr="005F59AD">
        <w:rPr>
          <w:strike/>
        </w:rPr>
        <w:t xml:space="preserve"> equal or exceed 10 (ten) </w:t>
      </w:r>
      <w:r w:rsidRPr="005F59AD" w:rsidR="00263D24">
        <w:rPr>
          <w:strike/>
        </w:rPr>
        <w:t>credits from Table R</w:t>
      </w:r>
      <w:r w:rsidRPr="005F59AD" w:rsidR="00E322B0">
        <w:rPr>
          <w:strike/>
        </w:rPr>
        <w:t>408.2</w:t>
      </w:r>
      <w:r w:rsidRPr="005F59AD">
        <w:rPr>
          <w:strike/>
        </w:rPr>
        <w:t>.</w:t>
      </w:r>
    </w:p>
    <w:p w:rsidRPr="00493D74" w:rsidR="00FD2843" w:rsidP="005F59AD" w:rsidRDefault="00FD2843" w14:paraId="053808B2" w14:textId="77777777">
      <w:pPr>
        <w:pStyle w:val="ListParagraph"/>
        <w:numPr>
          <w:ilvl w:val="0"/>
          <w:numId w:val="1"/>
        </w:numPr>
        <w:rPr>
          <w:strike/>
        </w:rPr>
      </w:pPr>
      <w:r w:rsidRPr="00493D74">
        <w:rPr>
          <w:strike/>
        </w:rPr>
        <w:t>For buildings complying with Section R401.2.2, the building shall meet one of the following:</w:t>
      </w:r>
    </w:p>
    <w:p w:rsidRPr="00493D74" w:rsidR="00FD2843" w:rsidP="00116A11" w:rsidRDefault="00FD2843" w14:paraId="51B256FA" w14:textId="786C41D1">
      <w:pPr>
        <w:pStyle w:val="ListParagraph"/>
        <w:numPr>
          <w:ilvl w:val="1"/>
          <w:numId w:val="1"/>
        </w:numPr>
        <w:ind w:left="2232"/>
        <w:rPr>
          <w:strike/>
        </w:rPr>
      </w:pPr>
      <w:r w:rsidRPr="001A0B2D">
        <w:rPr>
          <w:strike/>
        </w:rPr>
        <w:lastRenderedPageBreak/>
        <w:t>One or more of the</w:t>
      </w:r>
      <w:r w:rsidRPr="00493D74">
        <w:rPr>
          <w:strike/>
        </w:rPr>
        <w:t xml:space="preserve"> additional efficiency package </w:t>
      </w:r>
      <w:proofErr w:type="gramStart"/>
      <w:r w:rsidRPr="00493D74">
        <w:rPr>
          <w:strike/>
        </w:rPr>
        <w:t>options measure</w:t>
      </w:r>
      <w:proofErr w:type="gramEnd"/>
      <w:r w:rsidRPr="00493D74">
        <w:rPr>
          <w:strike/>
        </w:rPr>
        <w:t xml:space="preserve">(s) in </w:t>
      </w:r>
      <w:r w:rsidRPr="002F066B">
        <w:rPr>
          <w:strike/>
        </w:rPr>
        <w:t>Section R408.2</w:t>
      </w:r>
      <w:r w:rsidRPr="00493D74">
        <w:rPr>
          <w:strike/>
        </w:rPr>
        <w:t xml:space="preserve"> shall be installed that </w:t>
      </w:r>
      <w:r w:rsidRPr="001A0B2D">
        <w:rPr>
          <w:strike/>
        </w:rPr>
        <w:t>cumulatively equal</w:t>
      </w:r>
      <w:r w:rsidRPr="00493D74">
        <w:rPr>
          <w:strike/>
        </w:rPr>
        <w:t xml:space="preserve"> </w:t>
      </w:r>
      <w:r w:rsidRPr="00493D74" w:rsidR="04A1D61A">
        <w:rPr>
          <w:strike/>
        </w:rPr>
        <w:t xml:space="preserve">meet </w:t>
      </w:r>
      <w:r w:rsidRPr="00493D74">
        <w:rPr>
          <w:strike/>
        </w:rPr>
        <w:t xml:space="preserve">or exceed ten </w:t>
      </w:r>
      <w:r w:rsidRPr="00493D74" w:rsidR="002E1CCF">
        <w:rPr>
          <w:strike/>
        </w:rPr>
        <w:t>credits</w:t>
      </w:r>
      <w:r w:rsidRPr="00493D74">
        <w:rPr>
          <w:strike/>
        </w:rPr>
        <w:t xml:space="preserve">, without including such measures in the proposed design under Section R405; or </w:t>
      </w:r>
    </w:p>
    <w:p w:rsidRPr="00493D74" w:rsidR="00FD2843" w:rsidP="00116A11" w:rsidRDefault="00FD2843" w14:paraId="41BF8525" w14:textId="77777777">
      <w:pPr>
        <w:pStyle w:val="ListParagraph"/>
        <w:numPr>
          <w:ilvl w:val="1"/>
          <w:numId w:val="1"/>
        </w:numPr>
        <w:ind w:left="2232"/>
        <w:rPr>
          <w:strike/>
        </w:rPr>
      </w:pPr>
      <w:r w:rsidRPr="00493D74">
        <w:rPr>
          <w:strike/>
        </w:rPr>
        <w:t>The proposed design of the building under Section R405.3 shall have an annual energy cost that is less than or equal to 95 90 percent of the annual energy cost of the standard reference design.</w:t>
      </w:r>
    </w:p>
    <w:p w:rsidRPr="00493D74" w:rsidR="00FD2843" w:rsidP="00116A11" w:rsidRDefault="00FD2843" w14:paraId="6B63AB7D" w14:textId="77777777">
      <w:pPr>
        <w:pStyle w:val="ListParagraph"/>
        <w:numPr>
          <w:ilvl w:val="0"/>
          <w:numId w:val="1"/>
        </w:numPr>
        <w:ind w:left="1800"/>
        <w:rPr>
          <w:strike/>
        </w:rPr>
      </w:pPr>
      <w:r w:rsidRPr="00493D74">
        <w:rPr>
          <w:strike/>
        </w:rPr>
        <w:t xml:space="preserve">For buildings complying with the Energy Rating Index </w:t>
      </w:r>
      <w:proofErr w:type="gramStart"/>
      <w:r w:rsidRPr="00493D74">
        <w:rPr>
          <w:strike/>
        </w:rPr>
        <w:t>alternative</w:t>
      </w:r>
      <w:proofErr w:type="gramEnd"/>
      <w:r w:rsidRPr="00493D74">
        <w:rPr>
          <w:strike/>
        </w:rPr>
        <w:t xml:space="preserve"> Section R401.2.3, the Energy Rating Index value shall be at least 5 10 percent less than the Energy Rating Index target specified in Table R406.5.</w:t>
      </w:r>
    </w:p>
    <w:p w:rsidR="00C42E43" w:rsidP="00C42E43" w:rsidRDefault="00C42E43" w14:paraId="3D84237E" w14:textId="77777777">
      <w:pPr>
        <w:ind w:left="1440"/>
      </w:pPr>
    </w:p>
    <w:p w:rsidRPr="00F301FF" w:rsidR="003679F6" w:rsidP="00C42E43" w:rsidRDefault="00FD2843" w14:paraId="45C5E37D" w14:textId="1FD03738">
      <w:pPr>
        <w:ind w:left="1440"/>
        <w:rPr>
          <w:strike/>
        </w:rPr>
      </w:pPr>
      <w:r w:rsidRPr="00F301FF">
        <w:rPr>
          <w:strike/>
        </w:rPr>
        <w:t xml:space="preserve">The </w:t>
      </w:r>
      <w:r w:rsidRPr="00926B24">
        <w:rPr>
          <w:strike/>
        </w:rPr>
        <w:t>option</w:t>
      </w:r>
      <w:r w:rsidRPr="00F301FF">
        <w:rPr>
          <w:strike/>
        </w:rPr>
        <w:t xml:space="preserve"> </w:t>
      </w:r>
      <w:r w:rsidRPr="00F301FF" w:rsidR="37C8F925">
        <w:rPr>
          <w:strike/>
          <w:u w:val="single"/>
        </w:rPr>
        <w:t>additional efficiency measures</w:t>
      </w:r>
      <w:r w:rsidRPr="00F301FF" w:rsidR="37C8F925">
        <w:rPr>
          <w:strike/>
        </w:rPr>
        <w:t xml:space="preserve"> </w:t>
      </w:r>
      <w:r w:rsidRPr="00F301FF">
        <w:rPr>
          <w:strike/>
        </w:rPr>
        <w:t xml:space="preserve">selected for compliance </w:t>
      </w:r>
      <w:r w:rsidRPr="00F301FF" w:rsidR="00511ACC">
        <w:rPr>
          <w:strike/>
          <w:u w:val="single"/>
        </w:rPr>
        <w:t>with R408</w:t>
      </w:r>
      <w:r w:rsidRPr="00F301FF">
        <w:rPr>
          <w:strike/>
        </w:rPr>
        <w:t xml:space="preserve"> shall be identified in the certificate required by Section </w:t>
      </w:r>
      <w:commentRangeStart w:id="8"/>
      <w:r w:rsidRPr="00F301FF">
        <w:rPr>
          <w:strike/>
        </w:rPr>
        <w:t>R401</w:t>
      </w:r>
      <w:commentRangeEnd w:id="8"/>
      <w:r w:rsidR="009D3CBC">
        <w:rPr>
          <w:rStyle w:val="CommentReference"/>
        </w:rPr>
        <w:commentReference w:id="8"/>
      </w:r>
      <w:r w:rsidRPr="00F301FF">
        <w:rPr>
          <w:strike/>
        </w:rPr>
        <w:t>.3</w:t>
      </w:r>
      <w:r w:rsidRPr="00F301FF" w:rsidR="007E41A4">
        <w:rPr>
          <w:strike/>
        </w:rPr>
        <w:t xml:space="preserve"> </w:t>
      </w:r>
      <w:r w:rsidRPr="00F301FF" w:rsidR="007E41A4">
        <w:rPr>
          <w:strike/>
          <w:u w:val="single"/>
        </w:rPr>
        <w:t xml:space="preserve">and </w:t>
      </w:r>
      <w:r w:rsidRPr="00F301FF" w:rsidR="00335D2C">
        <w:rPr>
          <w:strike/>
          <w:u w:val="single"/>
        </w:rPr>
        <w:t>the construction documents</w:t>
      </w:r>
      <w:r w:rsidRPr="00F301FF" w:rsidR="00974411">
        <w:rPr>
          <w:strike/>
          <w:u w:val="single"/>
        </w:rPr>
        <w:t xml:space="preserve"> as required by Section R103.2</w:t>
      </w:r>
      <w:r w:rsidRPr="00F301FF">
        <w:rPr>
          <w:strike/>
        </w:rPr>
        <w:t>.</w:t>
      </w:r>
    </w:p>
    <w:p w:rsidRPr="00521E79" w:rsidR="00521E79" w:rsidP="00521E79" w:rsidRDefault="00521E79" w14:paraId="46A2E039" w14:textId="4AEED37D">
      <w:pPr>
        <w:spacing w:before="240"/>
        <w:ind w:left="720"/>
      </w:pPr>
      <w:r w:rsidRPr="00521E79">
        <w:rPr>
          <w:b/>
          <w:bCs/>
        </w:rPr>
        <w:t xml:space="preserve">R401.3 Certificate. </w:t>
      </w:r>
      <w:r w:rsidRPr="00521E79">
        <w:t>A permanent certificate shall be</w:t>
      </w:r>
      <w:r>
        <w:t xml:space="preserve"> </w:t>
      </w:r>
      <w:r w:rsidRPr="00521E79">
        <w:t xml:space="preserve">completed by the builder or other </w:t>
      </w:r>
      <w:r w:rsidRPr="0098754D">
        <w:rPr>
          <w:i/>
          <w:iCs/>
        </w:rPr>
        <w:t>approved</w:t>
      </w:r>
      <w:r w:rsidRPr="00521E79">
        <w:t xml:space="preserve"> </w:t>
      </w:r>
      <w:r>
        <w:t>p</w:t>
      </w:r>
      <w:r w:rsidRPr="00521E79">
        <w:t>arty and posted</w:t>
      </w:r>
      <w:r>
        <w:t xml:space="preserve"> </w:t>
      </w:r>
      <w:r w:rsidRPr="00521E79">
        <w:t>on a wall in the space where the furnace is located, a utility</w:t>
      </w:r>
      <w:r>
        <w:t xml:space="preserve"> </w:t>
      </w:r>
      <w:r w:rsidRPr="00521E79">
        <w:t xml:space="preserve">room or an </w:t>
      </w:r>
      <w:r w:rsidRPr="0098754D">
        <w:rPr>
          <w:i/>
          <w:iCs/>
        </w:rPr>
        <w:t>approved</w:t>
      </w:r>
      <w:r w:rsidRPr="00521E79">
        <w:t xml:space="preserve"> location inside the </w:t>
      </w:r>
      <w:r w:rsidRPr="0098754D">
        <w:rPr>
          <w:i/>
          <w:iCs/>
        </w:rPr>
        <w:t>building</w:t>
      </w:r>
      <w:r w:rsidRPr="00521E79">
        <w:t>. Where</w:t>
      </w:r>
      <w:r>
        <w:t xml:space="preserve"> </w:t>
      </w:r>
      <w:r w:rsidRPr="00521E79">
        <w:t>located on an electrical panel, the certificate shall not cover</w:t>
      </w:r>
      <w:r>
        <w:t xml:space="preserve"> </w:t>
      </w:r>
      <w:r w:rsidRPr="00521E79">
        <w:t xml:space="preserve">or obstruct the visibility of the circuit directory </w:t>
      </w:r>
      <w:r w:rsidRPr="0098754D">
        <w:rPr>
          <w:i/>
          <w:iCs/>
        </w:rPr>
        <w:t>label</w:t>
      </w:r>
      <w:r w:rsidRPr="00521E79">
        <w:t>, service</w:t>
      </w:r>
      <w:r>
        <w:t xml:space="preserve"> </w:t>
      </w:r>
      <w:r w:rsidRPr="00521E79">
        <w:t xml:space="preserve">disconnect </w:t>
      </w:r>
      <w:r w:rsidRPr="0098754D">
        <w:rPr>
          <w:i/>
          <w:iCs/>
        </w:rPr>
        <w:t>label</w:t>
      </w:r>
      <w:r w:rsidRPr="00521E79">
        <w:t xml:space="preserve"> or other required labels. The certificate</w:t>
      </w:r>
      <w:r>
        <w:t xml:space="preserve"> </w:t>
      </w:r>
      <w:r w:rsidRPr="00521E79">
        <w:t>shall indicate the following:</w:t>
      </w:r>
    </w:p>
    <w:p w:rsidRPr="00521E79" w:rsidR="00521E79" w:rsidP="00521E79" w:rsidRDefault="00521E79" w14:paraId="1F63E833" w14:textId="781667BB">
      <w:pPr>
        <w:spacing w:before="240"/>
        <w:ind w:left="1440"/>
      </w:pPr>
      <w:r w:rsidRPr="00521E79">
        <w:t>1. The predominant R-values of insulation installed in</w:t>
      </w:r>
      <w:r>
        <w:t xml:space="preserve"> </w:t>
      </w:r>
      <w:r w:rsidRPr="00521E79">
        <w:t xml:space="preserve">or on ceilings, roofs, walls, </w:t>
      </w:r>
      <w:r>
        <w:t>f</w:t>
      </w:r>
      <w:r w:rsidRPr="00521E79">
        <w:t>oundation components</w:t>
      </w:r>
      <w:r>
        <w:t xml:space="preserve"> </w:t>
      </w:r>
      <w:r w:rsidRPr="00521E79">
        <w:t xml:space="preserve">such as slabs, </w:t>
      </w:r>
      <w:r w:rsidRPr="0098754D">
        <w:rPr>
          <w:i/>
          <w:iCs/>
        </w:rPr>
        <w:t>basement walls, crawl space walls</w:t>
      </w:r>
      <w:r w:rsidRPr="00521E79">
        <w:t xml:space="preserve"> and</w:t>
      </w:r>
      <w:r>
        <w:t xml:space="preserve"> </w:t>
      </w:r>
      <w:r w:rsidRPr="00521E79">
        <w:t xml:space="preserve">floors and ducts outside </w:t>
      </w:r>
      <w:r w:rsidRPr="0098754D">
        <w:rPr>
          <w:i/>
          <w:iCs/>
        </w:rPr>
        <w:t>conditioned spaces</w:t>
      </w:r>
      <w:r w:rsidRPr="00521E79">
        <w:t>.</w:t>
      </w:r>
    </w:p>
    <w:p w:rsidRPr="00521E79" w:rsidR="00521E79" w:rsidP="00521E79" w:rsidRDefault="00521E79" w14:paraId="4417C3AF" w14:textId="1703200C">
      <w:pPr>
        <w:spacing w:before="240"/>
        <w:ind w:left="1440"/>
      </w:pPr>
      <w:r w:rsidRPr="00521E79">
        <w:t xml:space="preserve">2. </w:t>
      </w:r>
      <w:r w:rsidRPr="0098754D">
        <w:rPr>
          <w:i/>
          <w:iCs/>
        </w:rPr>
        <w:t>U</w:t>
      </w:r>
      <w:r w:rsidRPr="00521E79">
        <w:t xml:space="preserve">-factors of fenestration and the </w:t>
      </w:r>
      <w:r w:rsidRPr="0098754D">
        <w:rPr>
          <w:i/>
          <w:iCs/>
        </w:rPr>
        <w:t>solar heat gain coefficient</w:t>
      </w:r>
      <w:r w:rsidRPr="00521E79">
        <w:t xml:space="preserve"> (SHGC) of fenestration. Where there is</w:t>
      </w:r>
      <w:r>
        <w:t xml:space="preserve"> m</w:t>
      </w:r>
      <w:r w:rsidRPr="00521E79">
        <w:t>ore than one value for any component of the building</w:t>
      </w:r>
      <w:r>
        <w:t xml:space="preserve"> </w:t>
      </w:r>
      <w:r w:rsidRPr="00521E79">
        <w:t>envelope, the certificate shall indicate both the</w:t>
      </w:r>
      <w:r>
        <w:t xml:space="preserve"> </w:t>
      </w:r>
      <w:r w:rsidRPr="00521E79">
        <w:t>value covering the largest area and the area weighted</w:t>
      </w:r>
      <w:r>
        <w:t xml:space="preserve"> </w:t>
      </w:r>
      <w:r w:rsidRPr="00521E79">
        <w:t>average value if available.</w:t>
      </w:r>
    </w:p>
    <w:p w:rsidRPr="00521E79" w:rsidR="00521E79" w:rsidP="00521E79" w:rsidRDefault="00521E79" w14:paraId="38E0E320" w14:textId="44F91945">
      <w:pPr>
        <w:spacing w:before="240"/>
        <w:ind w:left="1440"/>
      </w:pPr>
      <w:r w:rsidRPr="00521E79">
        <w:t>3. The results from any required duct system and building</w:t>
      </w:r>
      <w:r>
        <w:t xml:space="preserve"> </w:t>
      </w:r>
      <w:r w:rsidRPr="00521E79">
        <w:t>envelope air leakage testing performed on the</w:t>
      </w:r>
      <w:r>
        <w:t xml:space="preserve"> </w:t>
      </w:r>
      <w:r w:rsidRPr="00521E79">
        <w:t>building.</w:t>
      </w:r>
    </w:p>
    <w:p w:rsidRPr="00521E79" w:rsidR="00521E79" w:rsidP="00521E79" w:rsidRDefault="00521E79" w14:paraId="6AA2773A" w14:textId="308743E0">
      <w:pPr>
        <w:spacing w:before="240"/>
        <w:ind w:left="1440"/>
      </w:pPr>
      <w:r w:rsidRPr="00521E79">
        <w:t xml:space="preserve">4. The types, sizes and efficiencies of heating, </w:t>
      </w:r>
      <w:proofErr w:type="gramStart"/>
      <w:r w:rsidRPr="00521E79">
        <w:t>cooling</w:t>
      </w:r>
      <w:proofErr w:type="gramEnd"/>
      <w:r>
        <w:t xml:space="preserve"> </w:t>
      </w:r>
      <w:r w:rsidRPr="00521E79">
        <w:t>and service water-heating equipment. Where a gas-fired</w:t>
      </w:r>
      <w:r>
        <w:t xml:space="preserve"> </w:t>
      </w:r>
      <w:r w:rsidRPr="00521E79">
        <w:t>unvented room heater, electric furnace or base-board</w:t>
      </w:r>
      <w:r>
        <w:t xml:space="preserve"> </w:t>
      </w:r>
      <w:r w:rsidRPr="00521E79">
        <w:t>electric heater is installed in the residence, the</w:t>
      </w:r>
      <w:r>
        <w:t xml:space="preserve"> </w:t>
      </w:r>
      <w:r w:rsidRPr="00521E79">
        <w:t>certificate shall indicate “gas-fired unvented room</w:t>
      </w:r>
      <w:r>
        <w:t xml:space="preserve"> </w:t>
      </w:r>
      <w:r w:rsidRPr="00521E79">
        <w:t>heater,” “electric furnace” or “baseboard electric</w:t>
      </w:r>
      <w:r>
        <w:t xml:space="preserve"> </w:t>
      </w:r>
      <w:r w:rsidRPr="00521E79">
        <w:t xml:space="preserve">heater,” as </w:t>
      </w:r>
      <w:r>
        <w:t>a</w:t>
      </w:r>
      <w:r w:rsidRPr="00521E79">
        <w:t>ppropriate. An efficiency shall not be</w:t>
      </w:r>
      <w:r>
        <w:t xml:space="preserve"> </w:t>
      </w:r>
      <w:r w:rsidRPr="00521E79">
        <w:t>indicated for gas-fired unvented room heaters, electric</w:t>
      </w:r>
      <w:r>
        <w:t xml:space="preserve"> </w:t>
      </w:r>
      <w:proofErr w:type="gramStart"/>
      <w:r w:rsidRPr="00521E79">
        <w:t>furnaces</w:t>
      </w:r>
      <w:proofErr w:type="gramEnd"/>
      <w:r w:rsidRPr="00521E79">
        <w:t xml:space="preserve"> and electric baseboard heaters.</w:t>
      </w:r>
    </w:p>
    <w:p w:rsidRPr="00521E79" w:rsidR="00521E79" w:rsidP="00521E79" w:rsidRDefault="00521E79" w14:paraId="366FBD48" w14:textId="601C37C3">
      <w:pPr>
        <w:spacing w:before="240"/>
        <w:ind w:left="1440"/>
      </w:pPr>
      <w:r w:rsidRPr="00521E79">
        <w:t xml:space="preserve">5. Where on-site </w:t>
      </w:r>
      <w:r w:rsidRPr="0098754D">
        <w:rPr>
          <w:i/>
          <w:iCs/>
        </w:rPr>
        <w:t>photovoltaic panel</w:t>
      </w:r>
      <w:r w:rsidRPr="00521E79">
        <w:t xml:space="preserve"> systems have been</w:t>
      </w:r>
      <w:r>
        <w:t xml:space="preserve"> </w:t>
      </w:r>
      <w:r w:rsidRPr="00521E79">
        <w:t>installed, the array capacity, inverter efficiency,</w:t>
      </w:r>
      <w:r>
        <w:t xml:space="preserve"> </w:t>
      </w:r>
      <w:r w:rsidRPr="00521E79">
        <w:t>panel tilt and orientation shall be noted on the</w:t>
      </w:r>
      <w:r>
        <w:t xml:space="preserve"> </w:t>
      </w:r>
      <w:r w:rsidRPr="00521E79">
        <w:t>certificate.</w:t>
      </w:r>
    </w:p>
    <w:p w:rsidR="00521E79" w:rsidP="00521E79" w:rsidRDefault="00521E79" w14:paraId="124D86A4" w14:textId="029DDB0E">
      <w:pPr>
        <w:spacing w:before="240"/>
        <w:ind w:left="1440"/>
      </w:pPr>
      <w:r w:rsidRPr="00521E79">
        <w:t>6. For buildings where an Energy Rating Index score is</w:t>
      </w:r>
      <w:r>
        <w:t xml:space="preserve"> </w:t>
      </w:r>
      <w:r w:rsidRPr="00521E79">
        <w:t>determined in accordance with Section R406, the</w:t>
      </w:r>
      <w:r>
        <w:t xml:space="preserve"> </w:t>
      </w:r>
      <w:r w:rsidRPr="00521E79">
        <w:t>Energy Rating Index score, both with and without</w:t>
      </w:r>
      <w:r>
        <w:t xml:space="preserve"> any on-site generation, shall be listed on the certificate.</w:t>
      </w:r>
    </w:p>
    <w:p w:rsidRPr="00521E79" w:rsidR="00FA3743" w:rsidP="00521E79" w:rsidRDefault="00521E79" w14:paraId="75013638" w14:textId="18108580">
      <w:pPr>
        <w:spacing w:before="240"/>
        <w:ind w:left="1440"/>
      </w:pPr>
      <w:r>
        <w:lastRenderedPageBreak/>
        <w:t xml:space="preserve">7. The code edition under which the structure was permitted, </w:t>
      </w:r>
      <w:r w:rsidRPr="007A6C02">
        <w:rPr>
          <w:strike/>
        </w:rPr>
        <w:t xml:space="preserve">and </w:t>
      </w:r>
      <w:r>
        <w:t>the compliance path used</w:t>
      </w:r>
      <w:commentRangeStart w:id="9"/>
      <w:r w:rsidRPr="00A52B81" w:rsidR="00A52B81">
        <w:rPr>
          <w:u w:val="single"/>
        </w:rPr>
        <w:t>, and where applicable, the additional efficiency measures selected for compliance with R408</w:t>
      </w:r>
      <w:commentRangeEnd w:id="9"/>
      <w:r w:rsidR="001C2261">
        <w:rPr>
          <w:rStyle w:val="CommentReference"/>
        </w:rPr>
        <w:commentReference w:id="9"/>
      </w:r>
      <w:r>
        <w:t>.</w:t>
      </w:r>
    </w:p>
    <w:p w:rsidRPr="00FA3743" w:rsidR="00FA3743" w:rsidP="00FA3743" w:rsidRDefault="00FA3743" w14:paraId="438AC746" w14:textId="77777777">
      <w:pPr>
        <w:spacing w:before="240"/>
        <w:jc w:val="center"/>
        <w:rPr>
          <w:b/>
          <w:bCs/>
        </w:rPr>
      </w:pPr>
      <w:r w:rsidRPr="00FA3743">
        <w:rPr>
          <w:b/>
          <w:bCs/>
        </w:rPr>
        <w:t>SECTION R408</w:t>
      </w:r>
    </w:p>
    <w:p w:rsidR="00FA3743" w:rsidP="00FA3743" w:rsidRDefault="00FA3743" w14:paraId="28D0465E" w14:textId="2F68B2D7">
      <w:pPr>
        <w:spacing w:before="240"/>
        <w:jc w:val="center"/>
        <w:rPr>
          <w:b/>
          <w:bCs/>
        </w:rPr>
      </w:pPr>
      <w:r w:rsidRPr="00FA3743">
        <w:rPr>
          <w:b/>
          <w:bCs/>
        </w:rPr>
        <w:t xml:space="preserve">ADDITIONAL EFFICIENCY </w:t>
      </w:r>
      <w:commentRangeStart w:id="10"/>
      <w:r w:rsidR="00C720E4">
        <w:rPr>
          <w:b/>
          <w:bCs/>
          <w:color w:val="4F81BD" w:themeColor="accent1"/>
          <w:u w:val="single"/>
        </w:rPr>
        <w:t>REQUIREMENTS</w:t>
      </w:r>
      <w:r w:rsidRPr="00343D19" w:rsidR="003D649B">
        <w:rPr>
          <w:b/>
          <w:bCs/>
          <w:strike/>
          <w:u w:val="single"/>
        </w:rPr>
        <w:t>CREDITS</w:t>
      </w:r>
      <w:r w:rsidRPr="00343D19">
        <w:rPr>
          <w:b/>
          <w:bCs/>
          <w:strike/>
        </w:rPr>
        <w:t>PACKAGE</w:t>
      </w:r>
      <w:commentRangeEnd w:id="10"/>
      <w:r w:rsidR="00343D19">
        <w:rPr>
          <w:rStyle w:val="CommentReference"/>
        </w:rPr>
        <w:commentReference w:id="10"/>
      </w:r>
      <w:r w:rsidRPr="00343D19">
        <w:rPr>
          <w:b/>
          <w:bCs/>
          <w:strike/>
        </w:rPr>
        <w:t xml:space="preserve"> OPTIONS</w:t>
      </w:r>
    </w:p>
    <w:p w:rsidR="00FD2843" w:rsidP="00717F61" w:rsidRDefault="00FD2843" w14:paraId="3A26C620" w14:textId="5BBEC0D2">
      <w:pPr>
        <w:spacing w:before="240"/>
      </w:pPr>
      <w:r w:rsidRPr="000A1AAF">
        <w:rPr>
          <w:b/>
          <w:bCs/>
        </w:rPr>
        <w:t>R408.1 Scope.</w:t>
      </w:r>
      <w:r>
        <w:t xml:space="preserve"> This section establishes </w:t>
      </w:r>
      <w:r w:rsidRPr="00450A2E">
        <w:t>additional efficiency</w:t>
      </w:r>
      <w:r>
        <w:t xml:space="preserve"> </w:t>
      </w:r>
      <w:r w:rsidR="0013688B">
        <w:rPr>
          <w:u w:val="single"/>
        </w:rPr>
        <w:t>credits</w:t>
      </w:r>
      <w:r w:rsidRPr="00602908">
        <w:rPr>
          <w:strike/>
        </w:rPr>
        <w:t xml:space="preserve"> package options</w:t>
      </w:r>
      <w:r>
        <w:t xml:space="preserve"> to achieve additional energy efficiency in accordance with Section R401.2</w:t>
      </w:r>
      <w:r w:rsidRPr="00146F28">
        <w:rPr>
          <w:strike/>
        </w:rPr>
        <w:t>.5</w:t>
      </w:r>
      <w:r>
        <w:t>.</w:t>
      </w:r>
    </w:p>
    <w:p w:rsidR="000163BA" w:rsidP="000163BA" w:rsidRDefault="000163BA" w14:paraId="29176A24" w14:textId="77777777">
      <w:pPr>
        <w:rPr>
          <w:b/>
          <w:bCs/>
        </w:rPr>
      </w:pPr>
    </w:p>
    <w:p w:rsidR="000163BA" w:rsidP="000163BA" w:rsidRDefault="000163BA" w14:paraId="3B545D94" w14:textId="4C478264">
      <w:pPr>
        <w:rPr>
          <w:u w:val="single"/>
        </w:rPr>
      </w:pPr>
      <w:r w:rsidRPr="00985FE5">
        <w:rPr>
          <w:b/>
          <w:bCs/>
        </w:rPr>
        <w:t xml:space="preserve">R408.2 </w:t>
      </w:r>
      <w:commentRangeStart w:id="11"/>
      <w:r w:rsidRPr="008044A7">
        <w:rPr>
          <w:b/>
          <w:bCs/>
          <w:u w:val="single"/>
        </w:rPr>
        <w:t>A</w:t>
      </w:r>
      <w:r w:rsidRPr="00985FE5">
        <w:rPr>
          <w:b/>
          <w:bCs/>
        </w:rPr>
        <w:t>dditiona</w:t>
      </w:r>
      <w:r>
        <w:rPr>
          <w:b/>
          <w:bCs/>
        </w:rPr>
        <w:t>l</w:t>
      </w:r>
      <w:r w:rsidRPr="00985FE5">
        <w:rPr>
          <w:b/>
          <w:bCs/>
        </w:rPr>
        <w:t xml:space="preserve"> </w:t>
      </w:r>
      <w:r w:rsidR="000D1772">
        <w:rPr>
          <w:b/>
          <w:bCs/>
          <w:color w:val="4F81BD" w:themeColor="accent1"/>
          <w:u w:val="single"/>
        </w:rPr>
        <w:t xml:space="preserve">energy </w:t>
      </w:r>
      <w:r w:rsidRPr="00985FE5">
        <w:rPr>
          <w:b/>
          <w:bCs/>
        </w:rPr>
        <w:t>efficiency</w:t>
      </w:r>
      <w:r>
        <w:rPr>
          <w:b/>
          <w:bCs/>
        </w:rPr>
        <w:t xml:space="preserve"> </w:t>
      </w:r>
      <w:r w:rsidRPr="008044A7">
        <w:rPr>
          <w:b/>
          <w:bCs/>
          <w:u w:val="single"/>
        </w:rPr>
        <w:t>credit</w:t>
      </w:r>
      <w:r w:rsidRPr="001F5C03">
        <w:rPr>
          <w:b/>
          <w:bCs/>
          <w:strike/>
          <w:color w:val="4F81BD" w:themeColor="accent1"/>
          <w:u w:val="single"/>
        </w:rPr>
        <w:t>s</w:t>
      </w:r>
      <w:r w:rsidRPr="008044A7">
        <w:rPr>
          <w:b/>
          <w:bCs/>
          <w:u w:val="single"/>
        </w:rPr>
        <w:t xml:space="preserve"> </w:t>
      </w:r>
      <w:proofErr w:type="spellStart"/>
      <w:r w:rsidR="001F5C03">
        <w:rPr>
          <w:b/>
          <w:bCs/>
          <w:color w:val="4F81BD" w:themeColor="accent1"/>
          <w:u w:val="single"/>
        </w:rPr>
        <w:t>requirements</w:t>
      </w:r>
      <w:r w:rsidRPr="00DA1818">
        <w:rPr>
          <w:b/>
          <w:bCs/>
          <w:strike/>
        </w:rPr>
        <w:t>package</w:t>
      </w:r>
      <w:proofErr w:type="spellEnd"/>
      <w:r w:rsidRPr="00DA1818">
        <w:rPr>
          <w:b/>
          <w:bCs/>
          <w:strike/>
        </w:rPr>
        <w:t xml:space="preserve"> option</w:t>
      </w:r>
      <w:commentRangeEnd w:id="11"/>
      <w:r w:rsidR="0089245A">
        <w:rPr>
          <w:rStyle w:val="CommentReference"/>
        </w:rPr>
        <w:commentReference w:id="11"/>
      </w:r>
      <w:r w:rsidRPr="00DA1818">
        <w:rPr>
          <w:b/>
          <w:bCs/>
          <w:strike/>
        </w:rPr>
        <w:t>s</w:t>
      </w:r>
      <w:r w:rsidRPr="00985FE5">
        <w:rPr>
          <w:b/>
          <w:bCs/>
        </w:rPr>
        <w:t>.</w:t>
      </w:r>
      <w:r>
        <w:rPr>
          <w:b/>
          <w:bCs/>
        </w:rPr>
        <w:t xml:space="preserve"> </w:t>
      </w:r>
      <w:r w:rsidR="004F60A5">
        <w:rPr>
          <w:b/>
          <w:bCs/>
          <w:color w:val="4F81BD" w:themeColor="accent1"/>
          <w:u w:val="single"/>
        </w:rPr>
        <w:t xml:space="preserve">Two </w:t>
      </w:r>
      <w:commentRangeStart w:id="12"/>
      <w:proofErr w:type="spellStart"/>
      <w:r w:rsidRPr="00B0532F">
        <w:rPr>
          <w:strike/>
          <w:color w:val="4F81BD" w:themeColor="accent1"/>
          <w:u w:val="single"/>
        </w:rPr>
        <w:t>A</w:t>
      </w:r>
      <w:r w:rsidR="00B0532F">
        <w:rPr>
          <w:color w:val="4F81BD" w:themeColor="accent1"/>
          <w:u w:val="single"/>
        </w:rPr>
        <w:t>a</w:t>
      </w:r>
      <w:r w:rsidRPr="00B0532F">
        <w:rPr>
          <w:color w:val="4F81BD" w:themeColor="accent1"/>
          <w:u w:val="single"/>
        </w:rPr>
        <w:t>dditional</w:t>
      </w:r>
      <w:proofErr w:type="spellEnd"/>
      <w:r w:rsidRPr="005B0F81">
        <w:t xml:space="preserve"> </w:t>
      </w:r>
      <w:commentRangeEnd w:id="12"/>
      <w:r>
        <w:rPr>
          <w:rStyle w:val="CommentReference"/>
        </w:rPr>
        <w:commentReference w:id="12"/>
      </w:r>
      <w:r w:rsidRPr="005B0F81">
        <w:t>efficiency</w:t>
      </w:r>
      <w:r w:rsidRPr="00266BC5">
        <w:rPr>
          <w:strike/>
        </w:rPr>
        <w:t xml:space="preserve"> package options for compliance with Section R401.2.1 are set forth in Sections R408.2.1 through R408.2.5.</w:t>
      </w:r>
      <w:r>
        <w:rPr>
          <w:strike/>
        </w:rPr>
        <w:t xml:space="preserve"> </w:t>
      </w:r>
      <w:r>
        <w:rPr>
          <w:u w:val="single"/>
        </w:rPr>
        <w:t>m</w:t>
      </w:r>
      <w:r w:rsidRPr="00891F0B">
        <w:rPr>
          <w:u w:val="single"/>
        </w:rPr>
        <w:t>easures shall be selected from Table R40</w:t>
      </w:r>
      <w:r>
        <w:rPr>
          <w:u w:val="single"/>
        </w:rPr>
        <w:t>8</w:t>
      </w:r>
      <w:r w:rsidRPr="00891F0B">
        <w:rPr>
          <w:u w:val="single"/>
        </w:rPr>
        <w:t>.2</w:t>
      </w:r>
      <w:r>
        <w:rPr>
          <w:u w:val="single"/>
        </w:rPr>
        <w:t xml:space="preserve"> that meet or exceed </w:t>
      </w:r>
      <w:commentRangeStart w:id="13"/>
      <w:ins w:author="Gayathri Vijayakumar" w:date="2022-06-03T13:48:00Z" w:id="14">
        <w:r w:rsidR="007D13B3">
          <w:rPr>
            <w:u w:val="single"/>
          </w:rPr>
          <w:t xml:space="preserve">a total of </w:t>
        </w:r>
        <w:commentRangeEnd w:id="13"/>
        <w:r w:rsidR="007D13B3">
          <w:rPr>
            <w:rStyle w:val="CommentReference"/>
          </w:rPr>
          <w:commentReference w:id="13"/>
        </w:r>
      </w:ins>
      <w:r>
        <w:rPr>
          <w:u w:val="single"/>
        </w:rPr>
        <w:t>ten credits</w:t>
      </w:r>
      <w:r w:rsidRPr="00891F0B">
        <w:rPr>
          <w:u w:val="single"/>
        </w:rPr>
        <w:t>. Each measure</w:t>
      </w:r>
      <w:r>
        <w:rPr>
          <w:u w:val="single"/>
        </w:rPr>
        <w:t xml:space="preserve"> selected</w:t>
      </w:r>
      <w:r w:rsidRPr="00891F0B">
        <w:rPr>
          <w:u w:val="single"/>
        </w:rPr>
        <w:t xml:space="preserve"> shall</w:t>
      </w:r>
      <w:r>
        <w:rPr>
          <w:u w:val="single"/>
        </w:rPr>
        <w:t xml:space="preserve"> meet the relevant subsections of Section R408 and</w:t>
      </w:r>
      <w:r w:rsidRPr="00891F0B">
        <w:rPr>
          <w:u w:val="single"/>
        </w:rPr>
        <w:t xml:space="preserve"> receive credit as indicated in the Table for the specific Climate Zone. Interpolation of</w:t>
      </w:r>
      <w:r>
        <w:rPr>
          <w:u w:val="single"/>
        </w:rPr>
        <w:t xml:space="preserve"> credits</w:t>
      </w:r>
      <w:r w:rsidRPr="00891F0B">
        <w:rPr>
          <w:u w:val="single"/>
        </w:rPr>
        <w:t xml:space="preserve"> between measures shall not be permitted.</w:t>
      </w:r>
    </w:p>
    <w:p w:rsidR="000163BA" w:rsidP="00717F61" w:rsidRDefault="000163BA" w14:paraId="3FF80F22" w14:textId="77777777">
      <w:pPr>
        <w:spacing w:before="240"/>
      </w:pPr>
    </w:p>
    <w:p w:rsidR="00925F47" w:rsidP="00925F47" w:rsidRDefault="00925F47" w14:paraId="50189FF5" w14:textId="77777777">
      <w:pPr>
        <w:keepNext/>
        <w:spacing w:after="120" w:line="276" w:lineRule="auto"/>
        <w:contextualSpacing/>
        <w:jc w:val="center"/>
        <w:rPr>
          <w:b/>
          <w:u w:val="single"/>
        </w:rPr>
      </w:pPr>
    </w:p>
    <w:p w:rsidRPr="00170B3E" w:rsidR="00925F47" w:rsidP="7A43A019" w:rsidRDefault="00925F47" w14:paraId="3910C2F7" w14:textId="5DD1AE4D">
      <w:pPr>
        <w:keepNext/>
        <w:spacing w:after="120" w:line="276" w:lineRule="auto"/>
        <w:contextualSpacing/>
        <w:jc w:val="center"/>
        <w:rPr>
          <w:b/>
          <w:bCs/>
          <w:u w:val="single"/>
        </w:rPr>
      </w:pPr>
      <w:commentRangeStart w:id="15"/>
      <w:r w:rsidRPr="7A43A019">
        <w:rPr>
          <w:b/>
          <w:bCs/>
          <w:u w:val="single"/>
        </w:rPr>
        <w:t>TABLE R408.2</w:t>
      </w:r>
      <w:commentRangeEnd w:id="15"/>
      <w:r>
        <w:rPr>
          <w:rStyle w:val="CommentReference"/>
        </w:rPr>
        <w:commentReference w:id="15"/>
      </w:r>
    </w:p>
    <w:p w:rsidRPr="00925F47" w:rsidR="00925F47" w:rsidP="00925F47" w:rsidRDefault="00925F47" w14:paraId="0C51CC21" w14:textId="0BC9F53C">
      <w:pPr>
        <w:keepNext/>
        <w:spacing w:after="120" w:line="276" w:lineRule="auto"/>
        <w:jc w:val="center"/>
        <w:rPr>
          <w:b/>
          <w:u w:val="single"/>
        </w:rPr>
      </w:pPr>
      <w:commentRangeStart w:id="16"/>
      <w:r>
        <w:rPr>
          <w:b/>
          <w:u w:val="single"/>
        </w:rPr>
        <w:t>CREDITS</w:t>
      </w:r>
      <w:r w:rsidRPr="571D1EEE">
        <w:rPr>
          <w:b/>
          <w:u w:val="single"/>
        </w:rPr>
        <w:t xml:space="preserve"> FOR ADDITIONAL ENERGY EFFICIENCY</w:t>
      </w:r>
      <w:commentRangeEnd w:id="16"/>
      <w:r w:rsidR="006A6DE7">
        <w:rPr>
          <w:rStyle w:val="CommentReference"/>
        </w:rPr>
        <w:commentReference w:id="16"/>
      </w:r>
    </w:p>
    <w:tbl>
      <w:tblPr>
        <w:tblpPr w:leftFromText="180" w:rightFromText="180" w:vertAnchor="text" w:horzAnchor="margin" w:tblpXSpec="center" w:tblpY="1078"/>
        <w:tblW w:w="115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440"/>
        <w:gridCol w:w="3230"/>
        <w:gridCol w:w="1155"/>
        <w:gridCol w:w="719"/>
        <w:gridCol w:w="719"/>
        <w:gridCol w:w="719"/>
        <w:gridCol w:w="719"/>
        <w:gridCol w:w="719"/>
        <w:gridCol w:w="719"/>
        <w:gridCol w:w="719"/>
        <w:gridCol w:w="719"/>
        <w:gridCol w:w="10"/>
      </w:tblGrid>
      <w:tr w:rsidRPr="00170B3E" w:rsidR="00481868" w:rsidTr="00153351" w14:paraId="23AD4831" w14:textId="77777777">
        <w:trPr>
          <w:trHeight w:val="180"/>
          <w:tblHeader/>
        </w:trPr>
        <w:tc>
          <w:tcPr>
            <w:tcW w:w="1440" w:type="dxa"/>
            <w:vMerge w:val="restart"/>
          </w:tcPr>
          <w:p w:rsidRPr="00170B3E" w:rsidR="00481868" w:rsidP="00925F47" w:rsidRDefault="00481868" w14:paraId="011D7B28" w14:textId="77777777">
            <w:pPr>
              <w:pStyle w:val="TableParagraph"/>
              <w:spacing w:before="0" w:line="276" w:lineRule="auto"/>
              <w:ind w:left="0"/>
              <w:rPr>
                <w:rFonts w:asciiTheme="minorHAnsi" w:hAnsiTheme="minorHAnsi" w:cstheme="minorHAnsi"/>
                <w:b/>
                <w:bCs/>
              </w:rPr>
            </w:pPr>
            <w:r>
              <w:rPr>
                <w:rFonts w:asciiTheme="minorHAnsi" w:hAnsiTheme="minorHAnsi" w:cstheme="minorHAnsi"/>
                <w:b/>
                <w:bCs/>
              </w:rPr>
              <w:t>Measure Number</w:t>
            </w:r>
          </w:p>
        </w:tc>
        <w:tc>
          <w:tcPr>
            <w:tcW w:w="3230" w:type="dxa"/>
            <w:vMerge w:val="restart"/>
            <w:vAlign w:val="bottom"/>
          </w:tcPr>
          <w:p w:rsidRPr="00170B3E" w:rsidR="00481868" w:rsidP="00925F47" w:rsidRDefault="00481868" w14:paraId="630A5F48" w14:textId="77777777">
            <w:pPr>
              <w:pStyle w:val="TableParagraph"/>
              <w:spacing w:before="0" w:line="276" w:lineRule="auto"/>
              <w:ind w:left="0"/>
              <w:rPr>
                <w:rFonts w:asciiTheme="minorHAnsi" w:hAnsiTheme="minorHAnsi" w:cstheme="minorHAnsi"/>
                <w:b/>
                <w:bCs/>
              </w:rPr>
            </w:pPr>
            <w:r w:rsidRPr="00170B3E">
              <w:rPr>
                <w:rFonts w:asciiTheme="minorHAnsi" w:hAnsiTheme="minorHAnsi" w:cstheme="minorHAnsi"/>
                <w:b/>
                <w:bCs/>
              </w:rPr>
              <w:t>Measure Description</w:t>
            </w:r>
          </w:p>
        </w:tc>
        <w:tc>
          <w:tcPr>
            <w:tcW w:w="1155" w:type="dxa"/>
          </w:tcPr>
          <w:p w:rsidRPr="00170B3E" w:rsidR="00481868" w:rsidP="00925F47" w:rsidRDefault="00481868" w14:paraId="1FF63E60" w14:textId="77777777">
            <w:pPr>
              <w:pStyle w:val="TableParagraph"/>
              <w:spacing w:before="0" w:line="276" w:lineRule="auto"/>
              <w:ind w:left="0"/>
              <w:jc w:val="center"/>
              <w:rPr>
                <w:rFonts w:asciiTheme="minorHAnsi" w:hAnsiTheme="minorHAnsi" w:cstheme="minorHAnsi"/>
                <w:b/>
                <w:bCs/>
              </w:rPr>
            </w:pPr>
          </w:p>
        </w:tc>
        <w:tc>
          <w:tcPr>
            <w:tcW w:w="5762" w:type="dxa"/>
            <w:gridSpan w:val="9"/>
            <w:vAlign w:val="bottom"/>
          </w:tcPr>
          <w:p w:rsidRPr="00170B3E" w:rsidR="00481868" w:rsidP="00925F47" w:rsidRDefault="00481868" w14:paraId="44C3B96C" w14:textId="77777777">
            <w:pPr>
              <w:pStyle w:val="TableParagraph"/>
              <w:spacing w:before="0" w:line="276" w:lineRule="auto"/>
              <w:ind w:left="0"/>
              <w:jc w:val="center"/>
              <w:rPr>
                <w:rFonts w:asciiTheme="minorHAnsi" w:hAnsiTheme="minorHAnsi" w:cstheme="minorHAnsi"/>
                <w:b/>
                <w:bCs/>
              </w:rPr>
            </w:pPr>
            <w:commentRangeStart w:id="17"/>
            <w:r w:rsidRPr="00170B3E">
              <w:rPr>
                <w:rFonts w:asciiTheme="minorHAnsi" w:hAnsiTheme="minorHAnsi" w:cstheme="minorHAnsi"/>
                <w:b/>
                <w:bCs/>
              </w:rPr>
              <w:t>Credit Value</w:t>
            </w:r>
            <w:commentRangeEnd w:id="17"/>
            <w:r w:rsidR="0098610E">
              <w:rPr>
                <w:rStyle w:val="CommentReference"/>
                <w:rFonts w:asciiTheme="minorHAnsi" w:hAnsiTheme="minorHAnsi" w:eastAsiaTheme="minorHAnsi" w:cstheme="minorBidi"/>
                <w:u w:val="none"/>
              </w:rPr>
              <w:commentReference w:id="17"/>
            </w:r>
          </w:p>
        </w:tc>
      </w:tr>
      <w:tr w:rsidRPr="00170B3E" w:rsidR="00481868" w:rsidTr="00153351" w14:paraId="0EACC1BF" w14:textId="77777777">
        <w:trPr>
          <w:trHeight w:val="180"/>
          <w:tblHeader/>
        </w:trPr>
        <w:tc>
          <w:tcPr>
            <w:tcW w:w="1440" w:type="dxa"/>
            <w:vMerge/>
          </w:tcPr>
          <w:p w:rsidR="00481868" w:rsidP="00925F47" w:rsidRDefault="00481868" w14:paraId="49B73F1D" w14:textId="77777777">
            <w:pPr>
              <w:pStyle w:val="TableParagraph"/>
              <w:spacing w:before="0" w:line="276" w:lineRule="auto"/>
              <w:ind w:left="0"/>
              <w:rPr>
                <w:rFonts w:asciiTheme="minorHAnsi" w:hAnsiTheme="minorHAnsi" w:cstheme="minorHAnsi"/>
                <w:b/>
                <w:bCs/>
              </w:rPr>
            </w:pPr>
          </w:p>
        </w:tc>
        <w:tc>
          <w:tcPr>
            <w:tcW w:w="3230" w:type="dxa"/>
            <w:vMerge/>
            <w:vAlign w:val="bottom"/>
          </w:tcPr>
          <w:p w:rsidRPr="00170B3E" w:rsidR="00481868" w:rsidP="00925F47" w:rsidRDefault="00481868" w14:paraId="15FD2809" w14:textId="77777777">
            <w:pPr>
              <w:pStyle w:val="TableParagraph"/>
              <w:spacing w:before="0" w:line="276" w:lineRule="auto"/>
              <w:ind w:left="0"/>
              <w:rPr>
                <w:rFonts w:asciiTheme="minorHAnsi" w:hAnsiTheme="minorHAnsi" w:cstheme="minorHAnsi"/>
                <w:b/>
                <w:bCs/>
              </w:rPr>
            </w:pPr>
          </w:p>
        </w:tc>
        <w:tc>
          <w:tcPr>
            <w:tcW w:w="1155" w:type="dxa"/>
            <w:vAlign w:val="bottom"/>
          </w:tcPr>
          <w:p w:rsidRPr="00170B3E" w:rsidR="00481868" w:rsidP="00925F47" w:rsidRDefault="00481868" w14:paraId="2BF59559"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0 &amp; 1</w:t>
            </w:r>
          </w:p>
        </w:tc>
        <w:tc>
          <w:tcPr>
            <w:tcW w:w="719" w:type="dxa"/>
          </w:tcPr>
          <w:p w:rsidRPr="00170B3E" w:rsidR="00481868" w:rsidP="00925F47" w:rsidRDefault="00481868" w14:paraId="076F3407"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2</w:t>
            </w:r>
          </w:p>
        </w:tc>
        <w:tc>
          <w:tcPr>
            <w:tcW w:w="719" w:type="dxa"/>
          </w:tcPr>
          <w:p w:rsidRPr="00170B3E" w:rsidR="00481868" w:rsidP="00925F47" w:rsidRDefault="00481868" w14:paraId="502BA8F7"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3</w:t>
            </w:r>
          </w:p>
        </w:tc>
        <w:tc>
          <w:tcPr>
            <w:tcW w:w="719" w:type="dxa"/>
          </w:tcPr>
          <w:p w:rsidRPr="00170B3E" w:rsidR="00481868" w:rsidP="00925F47" w:rsidRDefault="00481868" w14:paraId="35FDDCF4"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4</w:t>
            </w:r>
          </w:p>
        </w:tc>
        <w:tc>
          <w:tcPr>
            <w:tcW w:w="719" w:type="dxa"/>
          </w:tcPr>
          <w:p w:rsidR="00481868" w:rsidP="00925F47" w:rsidRDefault="00481868" w14:paraId="67125295"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4C</w:t>
            </w:r>
          </w:p>
        </w:tc>
        <w:tc>
          <w:tcPr>
            <w:tcW w:w="719" w:type="dxa"/>
          </w:tcPr>
          <w:p w:rsidRPr="00170B3E" w:rsidR="00481868" w:rsidP="00925F47" w:rsidRDefault="00481868" w14:paraId="44F70515"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5</w:t>
            </w:r>
          </w:p>
        </w:tc>
        <w:tc>
          <w:tcPr>
            <w:tcW w:w="719" w:type="dxa"/>
          </w:tcPr>
          <w:p w:rsidRPr="00170B3E" w:rsidR="00481868" w:rsidP="00925F47" w:rsidRDefault="00481868" w14:paraId="538AC022"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6</w:t>
            </w:r>
          </w:p>
        </w:tc>
        <w:tc>
          <w:tcPr>
            <w:tcW w:w="719" w:type="dxa"/>
          </w:tcPr>
          <w:p w:rsidRPr="00170B3E" w:rsidR="00481868" w:rsidP="00925F47" w:rsidRDefault="00481868" w14:paraId="0CF9B976"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7</w:t>
            </w:r>
          </w:p>
        </w:tc>
        <w:tc>
          <w:tcPr>
            <w:tcW w:w="729" w:type="dxa"/>
            <w:gridSpan w:val="2"/>
          </w:tcPr>
          <w:p w:rsidRPr="00170B3E" w:rsidR="00481868" w:rsidP="00925F47" w:rsidRDefault="00481868" w14:paraId="634CA6ED" w14:textId="77777777">
            <w:pPr>
              <w:pStyle w:val="TableParagraph"/>
              <w:spacing w:before="0" w:line="276" w:lineRule="auto"/>
              <w:ind w:left="0"/>
              <w:jc w:val="center"/>
              <w:rPr>
                <w:rFonts w:asciiTheme="minorHAnsi" w:hAnsiTheme="minorHAnsi" w:cstheme="minorHAnsi"/>
                <w:b/>
                <w:bCs/>
              </w:rPr>
            </w:pPr>
            <w:r>
              <w:rPr>
                <w:rFonts w:asciiTheme="minorHAnsi" w:hAnsiTheme="minorHAnsi" w:cstheme="minorHAnsi"/>
                <w:b/>
                <w:bCs/>
              </w:rPr>
              <w:t>CZ 8</w:t>
            </w:r>
          </w:p>
        </w:tc>
      </w:tr>
      <w:tr w:rsidRPr="00170B3E" w:rsidR="00481868" w:rsidTr="00481868" w14:paraId="7CF4459F" w14:textId="77777777">
        <w:trPr>
          <w:trHeight w:val="288"/>
        </w:trPr>
        <w:tc>
          <w:tcPr>
            <w:tcW w:w="1440" w:type="dxa"/>
          </w:tcPr>
          <w:p w:rsidR="00481868" w:rsidP="00925F47" w:rsidRDefault="00481868" w14:paraId="1491623A" w14:textId="30C88F1A">
            <w:pPr>
              <w:pStyle w:val="TableParagraph"/>
              <w:spacing w:before="0" w:line="276" w:lineRule="auto"/>
              <w:ind w:left="0"/>
              <w:rPr>
                <w:rFonts w:asciiTheme="minorHAnsi" w:hAnsiTheme="minorHAnsi" w:cstheme="minorHAnsi"/>
              </w:rPr>
            </w:pPr>
            <w:r>
              <w:rPr>
                <w:rFonts w:asciiTheme="minorHAnsi" w:hAnsiTheme="minorHAnsi" w:cstheme="minorHAnsi"/>
              </w:rPr>
              <w:t>R408.2.1</w:t>
            </w:r>
            <w:r w:rsidRPr="00943725" w:rsidR="001F0D83">
              <w:rPr>
                <w:rFonts w:asciiTheme="minorHAnsi" w:hAnsiTheme="minorHAnsi" w:cstheme="minorHAnsi"/>
                <w:color w:val="4F81BD" w:themeColor="accent1"/>
              </w:rPr>
              <w:t>.1</w:t>
            </w:r>
            <w:r w:rsidRPr="00943725">
              <w:rPr>
                <w:rFonts w:asciiTheme="minorHAnsi" w:hAnsiTheme="minorHAnsi" w:cstheme="minorHAnsi"/>
                <w:color w:val="4F81BD" w:themeColor="accent1"/>
              </w:rPr>
              <w:t xml:space="preserve"> </w:t>
            </w:r>
            <w:r>
              <w:rPr>
                <w:rFonts w:asciiTheme="minorHAnsi" w:hAnsiTheme="minorHAnsi" w:cstheme="minorHAnsi"/>
              </w:rPr>
              <w:t>(1)</w:t>
            </w:r>
          </w:p>
        </w:tc>
        <w:tc>
          <w:tcPr>
            <w:tcW w:w="3230" w:type="dxa"/>
            <w:vAlign w:val="center"/>
          </w:tcPr>
          <w:p w:rsidRPr="00170B3E" w:rsidR="00481868" w:rsidP="00925F47" w:rsidRDefault="00481868" w14:paraId="28721A7F" w14:textId="77777777">
            <w:pPr>
              <w:pStyle w:val="TableParagraph"/>
              <w:spacing w:before="0" w:line="276" w:lineRule="auto"/>
              <w:ind w:left="0"/>
              <w:rPr>
                <w:rFonts w:asciiTheme="minorHAnsi" w:hAnsiTheme="minorHAnsi" w:cstheme="minorHAnsi"/>
              </w:rPr>
            </w:pPr>
            <w:r w:rsidRPr="00170B3E">
              <w:rPr>
                <w:rFonts w:asciiTheme="minorHAnsi" w:hAnsiTheme="minorHAnsi" w:cstheme="minorHAnsi"/>
              </w:rPr>
              <w:t xml:space="preserve">≥ </w:t>
            </w:r>
            <w:r>
              <w:rPr>
                <w:rFonts w:asciiTheme="minorHAnsi" w:hAnsiTheme="minorHAnsi" w:cstheme="minorHAnsi"/>
              </w:rPr>
              <w:t>2.5</w:t>
            </w:r>
            <w:r w:rsidRPr="00170B3E">
              <w:rPr>
                <w:rFonts w:asciiTheme="minorHAnsi" w:hAnsiTheme="minorHAnsi" w:cstheme="minorHAnsi"/>
              </w:rPr>
              <w:t>% reduction in total UA</w:t>
            </w:r>
          </w:p>
        </w:tc>
        <w:tc>
          <w:tcPr>
            <w:tcW w:w="1155" w:type="dxa"/>
            <w:vAlign w:val="center"/>
          </w:tcPr>
          <w:p w:rsidRPr="00852737" w:rsidR="00481868" w:rsidP="00925F47" w:rsidRDefault="00D2758A" w14:paraId="3C6F424B" w14:textId="6170002B">
            <w:pPr>
              <w:pStyle w:val="TableParagraph"/>
              <w:spacing w:before="0" w:line="276" w:lineRule="auto"/>
              <w:ind w:left="0"/>
              <w:jc w:val="center"/>
              <w:rPr>
                <w:rFonts w:asciiTheme="minorHAnsi" w:hAnsiTheme="minorHAnsi" w:cstheme="minorHAnsi"/>
              </w:rPr>
            </w:pPr>
            <w:r w:rsidRPr="009D4F6D">
              <w:rPr>
                <w:rFonts w:asciiTheme="minorHAnsi" w:hAnsiTheme="minorHAnsi" w:cstheme="minorHAnsi"/>
                <w:color w:val="4F81BD" w:themeColor="accent1"/>
              </w:rPr>
              <w:t>0</w:t>
            </w:r>
            <w:r w:rsidR="009D4F6D">
              <w:rPr>
                <w:rFonts w:asciiTheme="minorHAnsi" w:hAnsiTheme="minorHAnsi" w:cstheme="minorHAnsi"/>
                <w:color w:val="4F81BD" w:themeColor="accent1"/>
              </w:rPr>
              <w:t xml:space="preserve"> </w:t>
            </w:r>
            <w:r w:rsidRPr="009D4F6D" w:rsidR="009D4F6D">
              <w:rPr>
                <w:rFonts w:asciiTheme="minorHAnsi" w:hAnsiTheme="minorHAnsi" w:cstheme="minorHAnsi"/>
                <w:strike/>
                <w:color w:val="4F81BD" w:themeColor="accent1"/>
              </w:rPr>
              <w:t>1</w:t>
            </w:r>
          </w:p>
        </w:tc>
        <w:tc>
          <w:tcPr>
            <w:tcW w:w="719" w:type="dxa"/>
          </w:tcPr>
          <w:p w:rsidRPr="00852737" w:rsidR="00481868" w:rsidP="00925F47" w:rsidRDefault="0096659B" w14:paraId="134F0E04" w14:textId="7A786CE8">
            <w:pPr>
              <w:pStyle w:val="TableParagraph"/>
              <w:spacing w:before="0" w:line="276" w:lineRule="auto"/>
              <w:ind w:left="0"/>
              <w:jc w:val="center"/>
              <w:rPr>
                <w:rFonts w:asciiTheme="minorHAnsi" w:hAnsiTheme="minorHAnsi" w:cstheme="minorHAnsi"/>
              </w:rPr>
            </w:pPr>
            <w:r w:rsidRPr="009D4F6D">
              <w:rPr>
                <w:rFonts w:asciiTheme="minorHAnsi" w:hAnsiTheme="minorHAnsi" w:cstheme="minorHAnsi"/>
                <w:color w:val="4F81BD" w:themeColor="accent1"/>
              </w:rPr>
              <w:t>0</w:t>
            </w:r>
            <w:r w:rsidRPr="009D4F6D" w:rsidR="009D4F6D">
              <w:rPr>
                <w:rFonts w:asciiTheme="minorHAnsi" w:hAnsiTheme="minorHAnsi" w:cstheme="minorHAnsi"/>
                <w:color w:val="4F81BD" w:themeColor="accent1"/>
              </w:rPr>
              <w:t xml:space="preserve"> </w:t>
            </w:r>
            <w:r w:rsidRPr="009D4F6D" w:rsidR="009D4F6D">
              <w:rPr>
                <w:rFonts w:asciiTheme="minorHAnsi" w:hAnsiTheme="minorHAnsi" w:cstheme="minorHAnsi"/>
                <w:strike/>
                <w:color w:val="4F81BD" w:themeColor="accent1"/>
              </w:rPr>
              <w:t>1</w:t>
            </w:r>
          </w:p>
        </w:tc>
        <w:tc>
          <w:tcPr>
            <w:tcW w:w="719" w:type="dxa"/>
          </w:tcPr>
          <w:p w:rsidRPr="00852737" w:rsidR="00481868" w:rsidP="00925F47" w:rsidRDefault="0096659B" w14:paraId="5AD96FF7" w14:textId="773557A2">
            <w:pPr>
              <w:pStyle w:val="TableParagraph"/>
              <w:spacing w:before="0" w:line="276" w:lineRule="auto"/>
              <w:ind w:left="0"/>
              <w:jc w:val="center"/>
              <w:rPr>
                <w:rFonts w:asciiTheme="minorHAnsi" w:hAnsiTheme="minorHAnsi" w:cstheme="minorHAnsi"/>
              </w:rPr>
            </w:pPr>
            <w:r w:rsidRPr="001E21C4">
              <w:rPr>
                <w:rFonts w:asciiTheme="minorHAnsi" w:hAnsiTheme="minorHAnsi" w:cstheme="minorHAnsi"/>
                <w:color w:val="4F81BD" w:themeColor="accent1"/>
              </w:rPr>
              <w:t>0</w:t>
            </w:r>
            <w:r w:rsidRPr="001E21C4" w:rsidR="001E21C4">
              <w:rPr>
                <w:rFonts w:asciiTheme="minorHAnsi" w:hAnsiTheme="minorHAnsi" w:cstheme="minorHAnsi"/>
                <w:color w:val="4F81BD" w:themeColor="accent1"/>
              </w:rPr>
              <w:t xml:space="preserve"> </w:t>
            </w:r>
            <w:r w:rsidRPr="001E21C4" w:rsidR="001E21C4">
              <w:rPr>
                <w:rFonts w:asciiTheme="minorHAnsi" w:hAnsiTheme="minorHAnsi" w:cstheme="minorHAnsi"/>
                <w:strike/>
                <w:color w:val="4F81BD" w:themeColor="accent1"/>
              </w:rPr>
              <w:t>2</w:t>
            </w:r>
          </w:p>
        </w:tc>
        <w:tc>
          <w:tcPr>
            <w:tcW w:w="719" w:type="dxa"/>
          </w:tcPr>
          <w:p w:rsidRPr="00852737" w:rsidR="00481868" w:rsidP="00925F47" w:rsidRDefault="0096659B" w14:paraId="62A93FA1" w14:textId="07B8C74D">
            <w:pPr>
              <w:pStyle w:val="TableParagraph"/>
              <w:spacing w:before="0" w:line="276" w:lineRule="auto"/>
              <w:ind w:left="0"/>
              <w:jc w:val="center"/>
              <w:rPr>
                <w:rFonts w:asciiTheme="minorHAnsi" w:hAnsiTheme="minorHAnsi" w:cstheme="minorHAnsi"/>
              </w:rPr>
            </w:pPr>
            <w:r w:rsidRPr="00EB47BA">
              <w:rPr>
                <w:rFonts w:asciiTheme="minorHAnsi" w:hAnsiTheme="minorHAnsi" w:cstheme="minorHAnsi"/>
                <w:color w:val="4F81BD" w:themeColor="accent1"/>
              </w:rPr>
              <w:t>1</w:t>
            </w:r>
            <w:r w:rsidRPr="00EB47BA" w:rsidR="00EB47BA">
              <w:rPr>
                <w:rFonts w:asciiTheme="minorHAnsi" w:hAnsiTheme="minorHAnsi" w:cstheme="minorHAnsi"/>
                <w:color w:val="4F81BD" w:themeColor="accent1"/>
              </w:rPr>
              <w:t xml:space="preserve"> </w:t>
            </w:r>
            <w:r w:rsidRPr="00EB47BA" w:rsidR="00EB47BA">
              <w:rPr>
                <w:rFonts w:asciiTheme="minorHAnsi" w:hAnsiTheme="minorHAnsi" w:cstheme="minorHAnsi"/>
                <w:strike/>
                <w:color w:val="4F81BD" w:themeColor="accent1"/>
              </w:rPr>
              <w:t>2</w:t>
            </w:r>
          </w:p>
        </w:tc>
        <w:tc>
          <w:tcPr>
            <w:tcW w:w="719" w:type="dxa"/>
          </w:tcPr>
          <w:p w:rsidR="00481868" w:rsidP="00925F47" w:rsidRDefault="0096659B" w14:paraId="11FAE8B8" w14:textId="397BBF68">
            <w:pPr>
              <w:pStyle w:val="TableParagraph"/>
              <w:spacing w:before="0" w:line="276" w:lineRule="auto"/>
              <w:ind w:left="0"/>
              <w:jc w:val="center"/>
              <w:rPr>
                <w:rFonts w:asciiTheme="minorHAnsi" w:hAnsiTheme="minorHAnsi" w:cstheme="minorHAnsi"/>
              </w:rPr>
            </w:pPr>
            <w:r w:rsidRPr="00334ADC">
              <w:rPr>
                <w:rFonts w:asciiTheme="minorHAnsi" w:hAnsiTheme="minorHAnsi" w:cstheme="minorHAnsi"/>
                <w:color w:val="4F81BD" w:themeColor="accent1"/>
              </w:rPr>
              <w:t>1</w:t>
            </w:r>
            <w:r w:rsidRPr="00334ADC" w:rsidR="00334ADC">
              <w:rPr>
                <w:rFonts w:asciiTheme="minorHAnsi" w:hAnsiTheme="minorHAnsi" w:cstheme="minorHAnsi"/>
                <w:color w:val="4F81BD" w:themeColor="accent1"/>
              </w:rPr>
              <w:t xml:space="preserve"> </w:t>
            </w:r>
            <w:r w:rsidRPr="00334ADC" w:rsidR="00334ADC">
              <w:rPr>
                <w:rFonts w:asciiTheme="minorHAnsi" w:hAnsiTheme="minorHAnsi" w:cstheme="minorHAnsi"/>
                <w:strike/>
                <w:color w:val="4F81BD" w:themeColor="accent1"/>
              </w:rPr>
              <w:t>2</w:t>
            </w:r>
          </w:p>
        </w:tc>
        <w:tc>
          <w:tcPr>
            <w:tcW w:w="719" w:type="dxa"/>
          </w:tcPr>
          <w:p w:rsidRPr="00852737" w:rsidR="00481868" w:rsidP="00925F47" w:rsidRDefault="0096659B" w14:paraId="61BE9D87" w14:textId="57660C5C">
            <w:pPr>
              <w:pStyle w:val="TableParagraph"/>
              <w:spacing w:before="0" w:line="276" w:lineRule="auto"/>
              <w:ind w:left="0"/>
              <w:jc w:val="center"/>
              <w:rPr>
                <w:rFonts w:asciiTheme="minorHAnsi" w:hAnsiTheme="minorHAnsi" w:cstheme="minorHAnsi"/>
              </w:rPr>
            </w:pPr>
            <w:r w:rsidRPr="00BC2A57">
              <w:rPr>
                <w:rFonts w:asciiTheme="minorHAnsi" w:hAnsiTheme="minorHAnsi" w:cstheme="minorHAnsi"/>
                <w:color w:val="4F81BD" w:themeColor="accent1"/>
              </w:rPr>
              <w:t>1</w:t>
            </w:r>
            <w:r w:rsidRPr="00BC2A57" w:rsidR="00BC2A57">
              <w:rPr>
                <w:rFonts w:asciiTheme="minorHAnsi" w:hAnsiTheme="minorHAnsi" w:cstheme="minorHAnsi"/>
                <w:color w:val="4F81BD" w:themeColor="accent1"/>
              </w:rPr>
              <w:t xml:space="preserve"> </w:t>
            </w:r>
            <w:r w:rsidRPr="00BC2A57" w:rsidR="00BC2A57">
              <w:rPr>
                <w:rFonts w:asciiTheme="minorHAnsi" w:hAnsiTheme="minorHAnsi" w:cstheme="minorHAnsi"/>
                <w:strike/>
                <w:color w:val="4F81BD" w:themeColor="accent1"/>
              </w:rPr>
              <w:t>2</w:t>
            </w:r>
          </w:p>
        </w:tc>
        <w:tc>
          <w:tcPr>
            <w:tcW w:w="719" w:type="dxa"/>
          </w:tcPr>
          <w:p w:rsidRPr="00852737" w:rsidR="00481868" w:rsidP="00925F47" w:rsidRDefault="000C6066" w14:paraId="68AE3735" w14:textId="1E3D0CDE">
            <w:pPr>
              <w:pStyle w:val="TableParagraph"/>
              <w:spacing w:before="0" w:line="276" w:lineRule="auto"/>
              <w:ind w:left="0"/>
              <w:jc w:val="center"/>
              <w:rPr>
                <w:rFonts w:asciiTheme="minorHAnsi" w:hAnsiTheme="minorHAnsi" w:cstheme="minorHAnsi"/>
              </w:rPr>
            </w:pPr>
            <w:r w:rsidRPr="00BC2A57">
              <w:rPr>
                <w:rFonts w:asciiTheme="minorHAnsi" w:hAnsiTheme="minorHAnsi" w:cstheme="minorHAnsi"/>
                <w:color w:val="4F81BD" w:themeColor="accent1"/>
              </w:rPr>
              <w:t>1</w:t>
            </w:r>
            <w:r w:rsidRPr="00BC2A57" w:rsidR="00BC2A57">
              <w:rPr>
                <w:rFonts w:asciiTheme="minorHAnsi" w:hAnsiTheme="minorHAnsi" w:cstheme="minorHAnsi"/>
                <w:color w:val="4F81BD" w:themeColor="accent1"/>
              </w:rPr>
              <w:t xml:space="preserve"> </w:t>
            </w:r>
            <w:r w:rsidRPr="00BC2A57" w:rsidR="00BC2A57">
              <w:rPr>
                <w:rFonts w:asciiTheme="minorHAnsi" w:hAnsiTheme="minorHAnsi" w:cstheme="minorHAnsi"/>
                <w:strike/>
                <w:color w:val="4F81BD" w:themeColor="accent1"/>
              </w:rPr>
              <w:t>3</w:t>
            </w:r>
          </w:p>
        </w:tc>
        <w:tc>
          <w:tcPr>
            <w:tcW w:w="719" w:type="dxa"/>
          </w:tcPr>
          <w:p w:rsidRPr="00852737" w:rsidR="00481868" w:rsidP="00925F47" w:rsidRDefault="000C6066" w14:paraId="7E88CD0F" w14:textId="7A1F6653">
            <w:pPr>
              <w:pStyle w:val="TableParagraph"/>
              <w:spacing w:before="0" w:line="276" w:lineRule="auto"/>
              <w:ind w:left="0"/>
              <w:jc w:val="center"/>
              <w:rPr>
                <w:rFonts w:asciiTheme="minorHAnsi" w:hAnsiTheme="minorHAnsi" w:cstheme="minorHAnsi"/>
              </w:rPr>
            </w:pPr>
            <w:r w:rsidRPr="00BC2A57">
              <w:rPr>
                <w:rFonts w:asciiTheme="minorHAnsi" w:hAnsiTheme="minorHAnsi" w:cstheme="minorHAnsi"/>
                <w:color w:val="4F81BD" w:themeColor="accent1"/>
              </w:rPr>
              <w:t>1</w:t>
            </w:r>
            <w:r w:rsidRPr="00BC2A57" w:rsidR="00BC2A57">
              <w:rPr>
                <w:rFonts w:asciiTheme="minorHAnsi" w:hAnsiTheme="minorHAnsi" w:cstheme="minorHAnsi"/>
                <w:color w:val="4F81BD" w:themeColor="accent1"/>
              </w:rPr>
              <w:t xml:space="preserve"> </w:t>
            </w:r>
            <w:r w:rsidRPr="008C194B" w:rsidR="00BC2A57">
              <w:rPr>
                <w:rFonts w:asciiTheme="minorHAnsi" w:hAnsiTheme="minorHAnsi" w:cstheme="minorHAnsi"/>
                <w:strike/>
                <w:color w:val="4F81BD" w:themeColor="accent1"/>
              </w:rPr>
              <w:t>4</w:t>
            </w:r>
          </w:p>
        </w:tc>
        <w:tc>
          <w:tcPr>
            <w:tcW w:w="729" w:type="dxa"/>
            <w:gridSpan w:val="2"/>
          </w:tcPr>
          <w:p w:rsidRPr="00852737" w:rsidR="00481868" w:rsidP="00925F47" w:rsidRDefault="000C6066" w14:paraId="612FAC5D" w14:textId="49A6DB0C">
            <w:pPr>
              <w:pStyle w:val="TableParagraph"/>
              <w:spacing w:before="0" w:line="276" w:lineRule="auto"/>
              <w:ind w:left="0"/>
              <w:jc w:val="center"/>
              <w:rPr>
                <w:rFonts w:asciiTheme="minorHAnsi" w:hAnsiTheme="minorHAnsi" w:cstheme="minorHAnsi"/>
              </w:rPr>
            </w:pPr>
            <w:r w:rsidRPr="00125239">
              <w:rPr>
                <w:rFonts w:asciiTheme="minorHAnsi" w:hAnsiTheme="minorHAnsi" w:cstheme="minorHAnsi"/>
                <w:color w:val="4F81BD" w:themeColor="accent1"/>
              </w:rPr>
              <w:t>1</w:t>
            </w:r>
            <w:r w:rsidRPr="00125239" w:rsidR="00125239">
              <w:rPr>
                <w:rFonts w:asciiTheme="minorHAnsi" w:hAnsiTheme="minorHAnsi" w:cstheme="minorHAnsi"/>
                <w:color w:val="4F81BD" w:themeColor="accent1"/>
              </w:rPr>
              <w:t xml:space="preserve"> </w:t>
            </w:r>
            <w:r w:rsidRPr="00EA1B69" w:rsidR="00125239">
              <w:rPr>
                <w:rFonts w:asciiTheme="minorHAnsi" w:hAnsiTheme="minorHAnsi" w:cstheme="minorHAnsi"/>
                <w:strike/>
                <w:color w:val="4F81BD" w:themeColor="accent1"/>
              </w:rPr>
              <w:t>4</w:t>
            </w:r>
          </w:p>
        </w:tc>
      </w:tr>
      <w:tr w:rsidRPr="00170B3E" w:rsidR="00481868" w:rsidTr="00481868" w14:paraId="22701057" w14:textId="77777777">
        <w:trPr>
          <w:trHeight w:val="288"/>
        </w:trPr>
        <w:tc>
          <w:tcPr>
            <w:tcW w:w="1440" w:type="dxa"/>
          </w:tcPr>
          <w:p w:rsidR="00481868" w:rsidP="00925F47" w:rsidRDefault="00481868" w14:paraId="421FDCCC" w14:textId="51CC7865">
            <w:pPr>
              <w:pStyle w:val="TableParagraph"/>
              <w:spacing w:before="0" w:line="276" w:lineRule="auto"/>
              <w:ind w:left="0"/>
              <w:rPr>
                <w:rFonts w:asciiTheme="minorHAnsi" w:hAnsiTheme="minorHAnsi" w:cstheme="minorHAnsi"/>
              </w:rPr>
            </w:pPr>
            <w:r>
              <w:rPr>
                <w:rFonts w:asciiTheme="minorHAnsi" w:hAnsiTheme="minorHAnsi" w:cstheme="minorHAnsi"/>
              </w:rPr>
              <w:t>R408.2.1</w:t>
            </w:r>
            <w:r w:rsidRPr="00943725" w:rsidR="001F0D83">
              <w:rPr>
                <w:rFonts w:asciiTheme="minorHAnsi" w:hAnsiTheme="minorHAnsi" w:cstheme="minorHAnsi"/>
                <w:color w:val="4F81BD" w:themeColor="accent1"/>
              </w:rPr>
              <w:t>.1</w:t>
            </w:r>
            <w:r w:rsidRPr="00943725">
              <w:rPr>
                <w:rFonts w:asciiTheme="minorHAnsi" w:hAnsiTheme="minorHAnsi" w:cstheme="minorHAnsi"/>
                <w:color w:val="4F81BD" w:themeColor="accent1"/>
              </w:rPr>
              <w:t xml:space="preserve"> </w:t>
            </w:r>
            <w:r>
              <w:rPr>
                <w:rFonts w:asciiTheme="minorHAnsi" w:hAnsiTheme="minorHAnsi" w:cstheme="minorHAnsi"/>
              </w:rPr>
              <w:t>(2)</w:t>
            </w:r>
          </w:p>
        </w:tc>
        <w:tc>
          <w:tcPr>
            <w:tcW w:w="3230" w:type="dxa"/>
            <w:vAlign w:val="center"/>
          </w:tcPr>
          <w:p w:rsidRPr="00170B3E" w:rsidR="00481868" w:rsidP="00925F47" w:rsidRDefault="00481868" w14:paraId="5B6657A6" w14:textId="77777777">
            <w:pPr>
              <w:pStyle w:val="TableParagraph"/>
              <w:spacing w:before="0" w:line="276" w:lineRule="auto"/>
              <w:ind w:left="0"/>
              <w:rPr>
                <w:rFonts w:asciiTheme="minorHAnsi" w:hAnsiTheme="minorHAnsi" w:cstheme="minorHAnsi"/>
              </w:rPr>
            </w:pPr>
            <w:r w:rsidRPr="00170B3E">
              <w:rPr>
                <w:rFonts w:asciiTheme="minorHAnsi" w:hAnsiTheme="minorHAnsi" w:cstheme="minorHAnsi"/>
              </w:rPr>
              <w:t>≥ 5% reduction in total UA</w:t>
            </w:r>
            <w:r>
              <w:rPr>
                <w:rFonts w:asciiTheme="minorHAnsi" w:hAnsiTheme="minorHAnsi" w:cstheme="minorHAnsi"/>
              </w:rPr>
              <w:t xml:space="preserve"> </w:t>
            </w:r>
          </w:p>
        </w:tc>
        <w:tc>
          <w:tcPr>
            <w:tcW w:w="1155" w:type="dxa"/>
            <w:vAlign w:val="center"/>
          </w:tcPr>
          <w:p w:rsidRPr="00CD2F38" w:rsidR="00481868" w:rsidP="00925F47" w:rsidRDefault="000C6066" w14:paraId="003D5779" w14:textId="278F4A05">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0</w:t>
            </w:r>
            <w:r w:rsidRPr="00CD2F38" w:rsidR="00852063">
              <w:rPr>
                <w:rFonts w:asciiTheme="minorHAnsi" w:hAnsiTheme="minorHAnsi" w:cstheme="minorHAnsi"/>
                <w:color w:val="4F81BD" w:themeColor="accent1"/>
              </w:rPr>
              <w:t xml:space="preserve"> </w:t>
            </w:r>
            <w:r w:rsidRPr="00CD2F38" w:rsidR="00852063">
              <w:rPr>
                <w:rFonts w:asciiTheme="minorHAnsi" w:hAnsiTheme="minorHAnsi" w:cstheme="minorHAnsi"/>
                <w:strike/>
                <w:color w:val="4F81BD" w:themeColor="accent1"/>
              </w:rPr>
              <w:t>3</w:t>
            </w:r>
          </w:p>
        </w:tc>
        <w:tc>
          <w:tcPr>
            <w:tcW w:w="719" w:type="dxa"/>
          </w:tcPr>
          <w:p w:rsidRPr="00CD2F38" w:rsidR="00481868" w:rsidP="00925F47" w:rsidRDefault="000C6066" w14:paraId="4C515A1B" w14:textId="0DE4A2D0">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1</w:t>
            </w:r>
            <w:r w:rsidRPr="00CD2F38" w:rsidR="00852063">
              <w:rPr>
                <w:rFonts w:asciiTheme="minorHAnsi" w:hAnsiTheme="minorHAnsi" w:cstheme="minorHAnsi"/>
                <w:color w:val="4F81BD" w:themeColor="accent1"/>
              </w:rPr>
              <w:t xml:space="preserve"> </w:t>
            </w:r>
            <w:r w:rsidRPr="00CD2F38" w:rsidR="00852063">
              <w:rPr>
                <w:rFonts w:asciiTheme="minorHAnsi" w:hAnsiTheme="minorHAnsi" w:cstheme="minorHAnsi"/>
                <w:strike/>
                <w:color w:val="4F81BD" w:themeColor="accent1"/>
              </w:rPr>
              <w:t>3</w:t>
            </w:r>
          </w:p>
        </w:tc>
        <w:tc>
          <w:tcPr>
            <w:tcW w:w="719" w:type="dxa"/>
          </w:tcPr>
          <w:p w:rsidRPr="00CD2F38" w:rsidR="00481868" w:rsidP="00925F47" w:rsidRDefault="000C6066" w14:paraId="67FA8A89" w14:textId="4BD65202">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1</w:t>
            </w:r>
            <w:r w:rsidRPr="00CD2F38" w:rsidR="00852063">
              <w:rPr>
                <w:rFonts w:asciiTheme="minorHAnsi" w:hAnsiTheme="minorHAnsi" w:cstheme="minorHAnsi"/>
                <w:color w:val="4F81BD" w:themeColor="accent1"/>
              </w:rPr>
              <w:t xml:space="preserve"> </w:t>
            </w:r>
            <w:r w:rsidRPr="00CD2F38" w:rsidR="002150DC">
              <w:rPr>
                <w:rFonts w:asciiTheme="minorHAnsi" w:hAnsiTheme="minorHAnsi" w:cstheme="minorHAnsi"/>
                <w:strike/>
                <w:color w:val="4F81BD" w:themeColor="accent1"/>
              </w:rPr>
              <w:t>3</w:t>
            </w:r>
          </w:p>
        </w:tc>
        <w:tc>
          <w:tcPr>
            <w:tcW w:w="719" w:type="dxa"/>
          </w:tcPr>
          <w:p w:rsidRPr="00CD2F38" w:rsidR="00481868" w:rsidP="00925F47" w:rsidRDefault="000C6066" w14:paraId="11A191FF" w14:textId="3120A679">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2</w:t>
            </w:r>
            <w:r w:rsidRPr="00CD2F38" w:rsidR="002150DC">
              <w:rPr>
                <w:rFonts w:asciiTheme="minorHAnsi" w:hAnsiTheme="minorHAnsi" w:cstheme="minorHAnsi"/>
                <w:color w:val="4F81BD" w:themeColor="accent1"/>
              </w:rPr>
              <w:t xml:space="preserve"> </w:t>
            </w:r>
            <w:r w:rsidRPr="00CD2F38" w:rsidR="002150DC">
              <w:rPr>
                <w:rFonts w:asciiTheme="minorHAnsi" w:hAnsiTheme="minorHAnsi" w:cstheme="minorHAnsi"/>
                <w:strike/>
                <w:color w:val="4F81BD" w:themeColor="accent1"/>
              </w:rPr>
              <w:t>3</w:t>
            </w:r>
          </w:p>
        </w:tc>
        <w:tc>
          <w:tcPr>
            <w:tcW w:w="719" w:type="dxa"/>
          </w:tcPr>
          <w:p w:rsidRPr="00CD2F38" w:rsidR="00481868" w:rsidP="00925F47" w:rsidRDefault="00C650B5" w14:paraId="7E6AB082" w14:textId="26E7FC3D">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2</w:t>
            </w:r>
            <w:r w:rsidRPr="00CD2F38" w:rsidR="002150DC">
              <w:rPr>
                <w:rFonts w:asciiTheme="minorHAnsi" w:hAnsiTheme="minorHAnsi" w:cstheme="minorHAnsi"/>
                <w:color w:val="4F81BD" w:themeColor="accent1"/>
              </w:rPr>
              <w:t xml:space="preserve"> </w:t>
            </w:r>
            <w:r w:rsidRPr="00CD2F38" w:rsidR="002150DC">
              <w:rPr>
                <w:rFonts w:asciiTheme="minorHAnsi" w:hAnsiTheme="minorHAnsi" w:cstheme="minorHAnsi"/>
                <w:strike/>
                <w:color w:val="4F81BD" w:themeColor="accent1"/>
              </w:rPr>
              <w:t>3</w:t>
            </w:r>
          </w:p>
        </w:tc>
        <w:tc>
          <w:tcPr>
            <w:tcW w:w="719" w:type="dxa"/>
          </w:tcPr>
          <w:p w:rsidRPr="00CD2F38" w:rsidR="00481868" w:rsidP="00925F47" w:rsidRDefault="00587752" w14:paraId="5E02795D" w14:textId="43683E5A">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3</w:t>
            </w:r>
            <w:r w:rsidRPr="00CD2F38" w:rsidR="002150DC">
              <w:rPr>
                <w:rFonts w:asciiTheme="minorHAnsi" w:hAnsiTheme="minorHAnsi" w:cstheme="minorHAnsi"/>
                <w:color w:val="4F81BD" w:themeColor="accent1"/>
              </w:rPr>
              <w:t xml:space="preserve"> </w:t>
            </w:r>
            <w:r w:rsidRPr="00CD2F38" w:rsidR="00CD2F38">
              <w:rPr>
                <w:rFonts w:asciiTheme="minorHAnsi" w:hAnsiTheme="minorHAnsi" w:cstheme="minorHAnsi"/>
                <w:strike/>
                <w:color w:val="4F81BD" w:themeColor="accent1"/>
              </w:rPr>
              <w:t>4</w:t>
            </w:r>
          </w:p>
        </w:tc>
        <w:tc>
          <w:tcPr>
            <w:tcW w:w="719" w:type="dxa"/>
          </w:tcPr>
          <w:p w:rsidRPr="00CD2F38" w:rsidR="00481868" w:rsidP="00925F47" w:rsidRDefault="00587752" w14:paraId="1FF6D4A8" w14:textId="5AE58F6A">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3</w:t>
            </w:r>
            <w:r w:rsidRPr="00CD2F38" w:rsidR="00CD2F38">
              <w:rPr>
                <w:rFonts w:asciiTheme="minorHAnsi" w:hAnsiTheme="minorHAnsi" w:cstheme="minorHAnsi"/>
                <w:color w:val="4F81BD" w:themeColor="accent1"/>
              </w:rPr>
              <w:t xml:space="preserve"> </w:t>
            </w:r>
            <w:r w:rsidRPr="00CD2F38" w:rsidR="00CD2F38">
              <w:rPr>
                <w:rFonts w:asciiTheme="minorHAnsi" w:hAnsiTheme="minorHAnsi" w:cstheme="minorHAnsi"/>
                <w:strike/>
                <w:color w:val="4F81BD" w:themeColor="accent1"/>
              </w:rPr>
              <w:t>5</w:t>
            </w:r>
          </w:p>
        </w:tc>
        <w:tc>
          <w:tcPr>
            <w:tcW w:w="719" w:type="dxa"/>
          </w:tcPr>
          <w:p w:rsidRPr="00CD2F38" w:rsidR="00481868" w:rsidP="00925F47" w:rsidRDefault="00587752" w14:paraId="5B48EBC6" w14:textId="57642FC8">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3</w:t>
            </w:r>
            <w:r w:rsidRPr="00CD2F38" w:rsidR="00CD2F38">
              <w:rPr>
                <w:rFonts w:asciiTheme="minorHAnsi" w:hAnsiTheme="minorHAnsi" w:cstheme="minorHAnsi"/>
                <w:color w:val="4F81BD" w:themeColor="accent1"/>
              </w:rPr>
              <w:t xml:space="preserve"> </w:t>
            </w:r>
            <w:r w:rsidRPr="00CD2F38" w:rsidR="00CD2F38">
              <w:rPr>
                <w:rFonts w:asciiTheme="minorHAnsi" w:hAnsiTheme="minorHAnsi" w:cstheme="minorHAnsi"/>
                <w:strike/>
                <w:color w:val="4F81BD" w:themeColor="accent1"/>
              </w:rPr>
              <w:t>5</w:t>
            </w:r>
          </w:p>
        </w:tc>
        <w:tc>
          <w:tcPr>
            <w:tcW w:w="729" w:type="dxa"/>
            <w:gridSpan w:val="2"/>
          </w:tcPr>
          <w:p w:rsidRPr="00CD2F38" w:rsidR="00481868" w:rsidP="00925F47" w:rsidRDefault="00587752" w14:paraId="1789F45B" w14:textId="5D844D61">
            <w:pPr>
              <w:pStyle w:val="TableParagraph"/>
              <w:spacing w:before="0" w:line="276" w:lineRule="auto"/>
              <w:ind w:left="0"/>
              <w:jc w:val="center"/>
              <w:rPr>
                <w:rFonts w:asciiTheme="minorHAnsi" w:hAnsiTheme="minorHAnsi" w:cstheme="minorHAnsi"/>
                <w:color w:val="4F81BD" w:themeColor="accent1"/>
              </w:rPr>
            </w:pPr>
            <w:r w:rsidRPr="00CD2F38">
              <w:rPr>
                <w:rFonts w:asciiTheme="minorHAnsi" w:hAnsiTheme="minorHAnsi" w:cstheme="minorHAnsi"/>
                <w:color w:val="4F81BD" w:themeColor="accent1"/>
              </w:rPr>
              <w:t>3</w:t>
            </w:r>
            <w:r w:rsidRPr="00CD2F38" w:rsidR="00CD2F38">
              <w:rPr>
                <w:rFonts w:asciiTheme="minorHAnsi" w:hAnsiTheme="minorHAnsi" w:cstheme="minorHAnsi"/>
                <w:color w:val="4F81BD" w:themeColor="accent1"/>
              </w:rPr>
              <w:t xml:space="preserve"> </w:t>
            </w:r>
            <w:r w:rsidRPr="00CD2F38" w:rsidR="00CD2F38">
              <w:rPr>
                <w:rFonts w:asciiTheme="minorHAnsi" w:hAnsiTheme="minorHAnsi" w:cstheme="minorHAnsi"/>
                <w:strike/>
                <w:color w:val="4F81BD" w:themeColor="accent1"/>
              </w:rPr>
              <w:t>5</w:t>
            </w:r>
          </w:p>
        </w:tc>
      </w:tr>
      <w:tr w:rsidRPr="00170B3E" w:rsidR="00481868" w:rsidTr="00481868" w14:paraId="762282AA" w14:textId="77777777">
        <w:trPr>
          <w:trHeight w:val="288"/>
        </w:trPr>
        <w:tc>
          <w:tcPr>
            <w:tcW w:w="1440" w:type="dxa"/>
          </w:tcPr>
          <w:p w:rsidR="00481868" w:rsidP="00925F47" w:rsidRDefault="00481868" w14:paraId="402FA5CF" w14:textId="65853081">
            <w:pPr>
              <w:pStyle w:val="TableParagraph"/>
              <w:spacing w:before="0" w:line="276" w:lineRule="auto"/>
              <w:ind w:left="0"/>
              <w:rPr>
                <w:rFonts w:asciiTheme="minorHAnsi" w:hAnsiTheme="minorHAnsi" w:cstheme="minorHAnsi"/>
              </w:rPr>
            </w:pPr>
            <w:r>
              <w:rPr>
                <w:rFonts w:asciiTheme="minorHAnsi" w:hAnsiTheme="minorHAnsi" w:cstheme="minorHAnsi"/>
              </w:rPr>
              <w:t>R408.2.1</w:t>
            </w:r>
            <w:r w:rsidRPr="00943725" w:rsidR="001F0D83">
              <w:rPr>
                <w:rFonts w:asciiTheme="minorHAnsi" w:hAnsiTheme="minorHAnsi" w:cstheme="minorHAnsi"/>
                <w:color w:val="4F81BD" w:themeColor="accent1"/>
              </w:rPr>
              <w:t>.1</w:t>
            </w:r>
            <w:r w:rsidRPr="00943725">
              <w:rPr>
                <w:rFonts w:asciiTheme="minorHAnsi" w:hAnsiTheme="minorHAnsi" w:cstheme="minorHAnsi"/>
                <w:color w:val="4F81BD" w:themeColor="accent1"/>
              </w:rPr>
              <w:t xml:space="preserve"> </w:t>
            </w:r>
            <w:r>
              <w:rPr>
                <w:rFonts w:asciiTheme="minorHAnsi" w:hAnsiTheme="minorHAnsi" w:cstheme="minorHAnsi"/>
              </w:rPr>
              <w:t>(3)</w:t>
            </w:r>
          </w:p>
        </w:tc>
        <w:tc>
          <w:tcPr>
            <w:tcW w:w="3230" w:type="dxa"/>
            <w:vAlign w:val="center"/>
          </w:tcPr>
          <w:p w:rsidRPr="00170B3E" w:rsidR="00481868" w:rsidP="00925F47" w:rsidRDefault="00481868" w14:paraId="7EF8C59F" w14:textId="77777777">
            <w:pPr>
              <w:pStyle w:val="TableParagraph"/>
              <w:spacing w:before="0" w:line="276" w:lineRule="auto"/>
              <w:ind w:left="0"/>
              <w:rPr>
                <w:rFonts w:asciiTheme="minorHAnsi" w:hAnsiTheme="minorHAnsi" w:cstheme="minorHAnsi"/>
              </w:rPr>
            </w:pPr>
            <w:r w:rsidRPr="00781221">
              <w:rPr>
                <w:rFonts w:asciiTheme="minorHAnsi" w:hAnsiTheme="minorHAnsi" w:cstheme="minorHAnsi"/>
              </w:rPr>
              <w:t>&gt;</w:t>
            </w:r>
            <w:r>
              <w:rPr>
                <w:rFonts w:asciiTheme="minorHAnsi" w:hAnsiTheme="minorHAnsi" w:cstheme="minorHAnsi"/>
              </w:rPr>
              <w:t xml:space="preserve"> 7.5% reduction in total UA </w:t>
            </w:r>
          </w:p>
        </w:tc>
        <w:tc>
          <w:tcPr>
            <w:tcW w:w="1155" w:type="dxa"/>
            <w:vAlign w:val="center"/>
          </w:tcPr>
          <w:p w:rsidRPr="00BB4A16" w:rsidR="00481868" w:rsidP="00925F47" w:rsidRDefault="000343DE" w14:paraId="28C25348" w14:textId="669160AF">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0</w:t>
            </w:r>
            <w:r w:rsidRPr="00BB4A16" w:rsidR="00BB51BC">
              <w:rPr>
                <w:rFonts w:asciiTheme="minorHAnsi" w:hAnsiTheme="minorHAnsi" w:cstheme="minorHAnsi"/>
                <w:color w:val="4F81BD" w:themeColor="accent1"/>
              </w:rPr>
              <w:t xml:space="preserve"> </w:t>
            </w:r>
            <w:r w:rsidRPr="00BB4A16" w:rsidR="00BB51BC">
              <w:rPr>
                <w:rFonts w:asciiTheme="minorHAnsi" w:hAnsiTheme="minorHAnsi" w:cstheme="minorHAnsi"/>
                <w:strike/>
                <w:color w:val="4F81BD" w:themeColor="accent1"/>
              </w:rPr>
              <w:t>5</w:t>
            </w:r>
          </w:p>
        </w:tc>
        <w:tc>
          <w:tcPr>
            <w:tcW w:w="719" w:type="dxa"/>
          </w:tcPr>
          <w:p w:rsidRPr="00BB4A16" w:rsidR="00481868" w:rsidP="00925F47" w:rsidRDefault="00BF49C7" w14:paraId="4201C800" w14:textId="6C28D01F">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1</w:t>
            </w:r>
            <w:r w:rsidRPr="00BB4A16" w:rsidR="00BB51BC">
              <w:rPr>
                <w:rFonts w:asciiTheme="minorHAnsi" w:hAnsiTheme="minorHAnsi" w:cstheme="minorHAnsi"/>
                <w:color w:val="4F81BD" w:themeColor="accent1"/>
              </w:rPr>
              <w:t xml:space="preserve"> </w:t>
            </w:r>
            <w:r w:rsidRPr="00BB4A16" w:rsidR="00BB51BC">
              <w:rPr>
                <w:rFonts w:asciiTheme="minorHAnsi" w:hAnsiTheme="minorHAnsi" w:cstheme="minorHAnsi"/>
                <w:strike/>
                <w:color w:val="4F81BD" w:themeColor="accent1"/>
              </w:rPr>
              <w:t>5</w:t>
            </w:r>
          </w:p>
        </w:tc>
        <w:tc>
          <w:tcPr>
            <w:tcW w:w="719" w:type="dxa"/>
          </w:tcPr>
          <w:p w:rsidRPr="00BB4A16" w:rsidR="00481868" w:rsidP="00925F47" w:rsidRDefault="00BF49C7" w14:paraId="59626F7B" w14:textId="4DF3F676">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2</w:t>
            </w:r>
            <w:r w:rsidRPr="00BB4A16" w:rsidR="00BB51BC">
              <w:rPr>
                <w:rFonts w:asciiTheme="minorHAnsi" w:hAnsiTheme="minorHAnsi" w:cstheme="minorHAnsi"/>
                <w:color w:val="4F81BD" w:themeColor="accent1"/>
              </w:rPr>
              <w:t xml:space="preserve"> </w:t>
            </w:r>
            <w:r w:rsidRPr="00BB4A16" w:rsidR="000773E1">
              <w:rPr>
                <w:rFonts w:asciiTheme="minorHAnsi" w:hAnsiTheme="minorHAnsi" w:cstheme="minorHAnsi"/>
                <w:strike/>
                <w:color w:val="4F81BD" w:themeColor="accent1"/>
              </w:rPr>
              <w:t>5</w:t>
            </w:r>
          </w:p>
        </w:tc>
        <w:tc>
          <w:tcPr>
            <w:tcW w:w="719" w:type="dxa"/>
          </w:tcPr>
          <w:p w:rsidRPr="00BB4A16" w:rsidR="00481868" w:rsidP="00925F47" w:rsidRDefault="00BF49C7" w14:paraId="305BA677" w14:textId="4D708F2F">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2</w:t>
            </w:r>
            <w:r w:rsidRPr="00BB4A16" w:rsidR="000773E1">
              <w:rPr>
                <w:rFonts w:asciiTheme="minorHAnsi" w:hAnsiTheme="minorHAnsi" w:cstheme="minorHAnsi"/>
                <w:color w:val="4F81BD" w:themeColor="accent1"/>
              </w:rPr>
              <w:t xml:space="preserve"> </w:t>
            </w:r>
            <w:r w:rsidRPr="00BB4A16" w:rsidR="000773E1">
              <w:rPr>
                <w:rFonts w:asciiTheme="minorHAnsi" w:hAnsiTheme="minorHAnsi" w:cstheme="minorHAnsi"/>
                <w:strike/>
                <w:color w:val="4F81BD" w:themeColor="accent1"/>
              </w:rPr>
              <w:t>5</w:t>
            </w:r>
          </w:p>
        </w:tc>
        <w:tc>
          <w:tcPr>
            <w:tcW w:w="719" w:type="dxa"/>
          </w:tcPr>
          <w:p w:rsidRPr="00BB4A16" w:rsidR="00481868" w:rsidP="00925F47" w:rsidRDefault="002007D2" w14:paraId="470DE278" w14:textId="0BBEF1DC">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2</w:t>
            </w:r>
            <w:r w:rsidRPr="00BB4A16" w:rsidR="000773E1">
              <w:rPr>
                <w:rFonts w:asciiTheme="minorHAnsi" w:hAnsiTheme="minorHAnsi" w:cstheme="minorHAnsi"/>
                <w:color w:val="4F81BD" w:themeColor="accent1"/>
              </w:rPr>
              <w:t xml:space="preserve"> </w:t>
            </w:r>
            <w:r w:rsidRPr="00BB4A16" w:rsidR="000773E1">
              <w:rPr>
                <w:rFonts w:asciiTheme="minorHAnsi" w:hAnsiTheme="minorHAnsi" w:cstheme="minorHAnsi"/>
                <w:strike/>
                <w:color w:val="4F81BD" w:themeColor="accent1"/>
              </w:rPr>
              <w:t>5</w:t>
            </w:r>
          </w:p>
        </w:tc>
        <w:tc>
          <w:tcPr>
            <w:tcW w:w="719" w:type="dxa"/>
          </w:tcPr>
          <w:p w:rsidRPr="00BB4A16" w:rsidR="00481868" w:rsidP="00925F47" w:rsidRDefault="00B7507F" w14:paraId="7AB5FB1E" w14:textId="770AD0B8">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3</w:t>
            </w:r>
            <w:r w:rsidRPr="00BB4A16" w:rsidR="000773E1">
              <w:rPr>
                <w:rFonts w:asciiTheme="minorHAnsi" w:hAnsiTheme="minorHAnsi" w:cstheme="minorHAnsi"/>
                <w:color w:val="4F81BD" w:themeColor="accent1"/>
              </w:rPr>
              <w:t xml:space="preserve"> </w:t>
            </w:r>
            <w:r w:rsidRPr="00BB4A16" w:rsidR="00BB4A16">
              <w:rPr>
                <w:rFonts w:asciiTheme="minorHAnsi" w:hAnsiTheme="minorHAnsi" w:cstheme="minorHAnsi"/>
                <w:strike/>
                <w:color w:val="4F81BD" w:themeColor="accent1"/>
              </w:rPr>
              <w:t>6</w:t>
            </w:r>
          </w:p>
        </w:tc>
        <w:tc>
          <w:tcPr>
            <w:tcW w:w="719" w:type="dxa"/>
          </w:tcPr>
          <w:p w:rsidRPr="00BB4A16" w:rsidR="00481868" w:rsidP="00925F47" w:rsidRDefault="00B7507F" w14:paraId="326FB2D3" w14:textId="14503D7D">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3</w:t>
            </w:r>
            <w:r w:rsidRPr="00BB4A16" w:rsidR="00BB4A16">
              <w:rPr>
                <w:rFonts w:asciiTheme="minorHAnsi" w:hAnsiTheme="minorHAnsi" w:cstheme="minorHAnsi"/>
                <w:color w:val="4F81BD" w:themeColor="accent1"/>
              </w:rPr>
              <w:t xml:space="preserve"> </w:t>
            </w:r>
            <w:r w:rsidRPr="00BB4A16" w:rsidR="00BB4A16">
              <w:rPr>
                <w:rFonts w:asciiTheme="minorHAnsi" w:hAnsiTheme="minorHAnsi" w:cstheme="minorHAnsi"/>
                <w:strike/>
                <w:color w:val="4F81BD" w:themeColor="accent1"/>
              </w:rPr>
              <w:t>7</w:t>
            </w:r>
          </w:p>
        </w:tc>
        <w:tc>
          <w:tcPr>
            <w:tcW w:w="719" w:type="dxa"/>
          </w:tcPr>
          <w:p w:rsidRPr="00BB4A16" w:rsidR="00481868" w:rsidP="00925F47" w:rsidRDefault="00B7507F" w14:paraId="022C0520" w14:textId="4A74BD54">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4</w:t>
            </w:r>
            <w:r w:rsidRPr="00BB4A16" w:rsidR="00BB4A16">
              <w:rPr>
                <w:rFonts w:asciiTheme="minorHAnsi" w:hAnsiTheme="minorHAnsi" w:cstheme="minorHAnsi"/>
                <w:color w:val="4F81BD" w:themeColor="accent1"/>
              </w:rPr>
              <w:t xml:space="preserve"> </w:t>
            </w:r>
            <w:r w:rsidRPr="00BB4A16" w:rsidR="00BB4A16">
              <w:rPr>
                <w:rFonts w:asciiTheme="minorHAnsi" w:hAnsiTheme="minorHAnsi" w:cstheme="minorHAnsi"/>
                <w:strike/>
                <w:color w:val="4F81BD" w:themeColor="accent1"/>
              </w:rPr>
              <w:t>8</w:t>
            </w:r>
          </w:p>
        </w:tc>
        <w:tc>
          <w:tcPr>
            <w:tcW w:w="729" w:type="dxa"/>
            <w:gridSpan w:val="2"/>
          </w:tcPr>
          <w:p w:rsidRPr="00BB4A16" w:rsidR="00481868" w:rsidP="00925F47" w:rsidRDefault="00B7507F" w14:paraId="6DCD4023" w14:textId="0C2043B6">
            <w:pPr>
              <w:pStyle w:val="TableParagraph"/>
              <w:spacing w:before="0" w:line="276" w:lineRule="auto"/>
              <w:ind w:left="0"/>
              <w:jc w:val="center"/>
              <w:rPr>
                <w:rFonts w:asciiTheme="minorHAnsi" w:hAnsiTheme="minorHAnsi" w:cstheme="minorHAnsi"/>
                <w:color w:val="4F81BD" w:themeColor="accent1"/>
              </w:rPr>
            </w:pPr>
            <w:r w:rsidRPr="00BB4A16">
              <w:rPr>
                <w:rFonts w:asciiTheme="minorHAnsi" w:hAnsiTheme="minorHAnsi" w:cstheme="minorHAnsi"/>
                <w:color w:val="4F81BD" w:themeColor="accent1"/>
              </w:rPr>
              <w:t>4</w:t>
            </w:r>
            <w:r w:rsidRPr="00BB4A16" w:rsidR="00BB4A16">
              <w:rPr>
                <w:rFonts w:asciiTheme="minorHAnsi" w:hAnsiTheme="minorHAnsi" w:cstheme="minorHAnsi"/>
                <w:color w:val="4F81BD" w:themeColor="accent1"/>
              </w:rPr>
              <w:t xml:space="preserve"> </w:t>
            </w:r>
            <w:r w:rsidRPr="00BB4A16" w:rsidR="00BB4A16">
              <w:rPr>
                <w:rFonts w:asciiTheme="minorHAnsi" w:hAnsiTheme="minorHAnsi" w:cstheme="minorHAnsi"/>
                <w:strike/>
                <w:color w:val="4F81BD" w:themeColor="accent1"/>
              </w:rPr>
              <w:t>8</w:t>
            </w:r>
          </w:p>
        </w:tc>
      </w:tr>
      <w:tr w:rsidRPr="00170B3E" w:rsidR="00481868" w:rsidTr="00481868" w14:paraId="6BCCAA9D" w14:textId="77777777">
        <w:trPr>
          <w:trHeight w:val="288"/>
        </w:trPr>
        <w:tc>
          <w:tcPr>
            <w:tcW w:w="1440" w:type="dxa"/>
          </w:tcPr>
          <w:p w:rsidRPr="00943725" w:rsidR="00481868" w:rsidP="00925F47" w:rsidRDefault="00481868" w14:paraId="24FB9F95" w14:textId="178C4790">
            <w:pPr>
              <w:pStyle w:val="TableParagraph"/>
              <w:spacing w:before="0" w:line="276" w:lineRule="auto"/>
              <w:ind w:left="0"/>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R408.2.2 (1)</w:t>
            </w:r>
          </w:p>
        </w:tc>
        <w:tc>
          <w:tcPr>
            <w:tcW w:w="3230" w:type="dxa"/>
            <w:vAlign w:val="center"/>
          </w:tcPr>
          <w:p w:rsidRPr="00943725" w:rsidR="00481868" w:rsidP="00925F47" w:rsidRDefault="00481868" w14:paraId="6425D94A" w14:textId="1883E8F2">
            <w:pPr>
              <w:pStyle w:val="TableParagraph"/>
              <w:spacing w:before="0" w:line="276" w:lineRule="auto"/>
              <w:ind w:left="0"/>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20% reduction SHGC</w:t>
            </w:r>
          </w:p>
        </w:tc>
        <w:tc>
          <w:tcPr>
            <w:tcW w:w="1155" w:type="dxa"/>
            <w:vAlign w:val="center"/>
          </w:tcPr>
          <w:p w:rsidRPr="00943725" w:rsidR="00481868" w:rsidP="00925F47" w:rsidRDefault="00481868" w14:paraId="1B0DD4A3" w14:textId="008C1164">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4</w:t>
            </w:r>
          </w:p>
        </w:tc>
        <w:tc>
          <w:tcPr>
            <w:tcW w:w="719" w:type="dxa"/>
          </w:tcPr>
          <w:p w:rsidRPr="00943725" w:rsidR="00481868" w:rsidP="00925F47" w:rsidRDefault="00481868" w14:paraId="7CA32224" w14:textId="652611F7">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1</w:t>
            </w:r>
          </w:p>
        </w:tc>
        <w:tc>
          <w:tcPr>
            <w:tcW w:w="719" w:type="dxa"/>
          </w:tcPr>
          <w:p w:rsidRPr="00943725" w:rsidR="00481868" w:rsidP="00925F47" w:rsidRDefault="00481868" w14:paraId="1961B05F" w14:textId="5C7A9153">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19" w:type="dxa"/>
          </w:tcPr>
          <w:p w:rsidRPr="00943725" w:rsidR="00481868" w:rsidP="00925F47" w:rsidRDefault="00481868" w14:paraId="53B7F890" w14:textId="72E5299E">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19" w:type="dxa"/>
          </w:tcPr>
          <w:p w:rsidRPr="00943725" w:rsidR="00481868" w:rsidP="00925F47" w:rsidRDefault="00481868" w14:paraId="53C7942A" w14:textId="68BE9849">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19" w:type="dxa"/>
          </w:tcPr>
          <w:p w:rsidRPr="00943725" w:rsidR="00481868" w:rsidP="00925F47" w:rsidRDefault="00481868" w14:paraId="2A8BDFA8" w14:textId="74407B14">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19" w:type="dxa"/>
          </w:tcPr>
          <w:p w:rsidRPr="00943725" w:rsidR="00481868" w:rsidP="00925F47" w:rsidRDefault="00481868" w14:paraId="5310060C" w14:textId="6F4CE6D5">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19" w:type="dxa"/>
          </w:tcPr>
          <w:p w:rsidRPr="00943725" w:rsidR="00481868" w:rsidP="00925F47" w:rsidRDefault="00481868" w14:paraId="28C4E848" w14:textId="77721998">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c>
          <w:tcPr>
            <w:tcW w:w="729" w:type="dxa"/>
            <w:gridSpan w:val="2"/>
          </w:tcPr>
          <w:p w:rsidRPr="00943725" w:rsidR="00481868" w:rsidP="00925F47" w:rsidRDefault="00481868" w14:paraId="250FD78B" w14:textId="5513E62C">
            <w:pPr>
              <w:pStyle w:val="TableParagraph"/>
              <w:spacing w:before="0" w:line="276" w:lineRule="auto"/>
              <w:ind w:left="0"/>
              <w:jc w:val="center"/>
              <w:rPr>
                <w:rFonts w:asciiTheme="minorHAnsi" w:hAnsiTheme="minorHAnsi" w:cstheme="minorHAnsi"/>
                <w:strike/>
                <w:color w:val="4F81BD" w:themeColor="accent1"/>
              </w:rPr>
            </w:pPr>
            <w:r w:rsidRPr="00943725">
              <w:rPr>
                <w:rFonts w:asciiTheme="minorHAnsi" w:hAnsiTheme="minorHAnsi" w:cstheme="minorHAnsi"/>
                <w:strike/>
                <w:color w:val="4F81BD" w:themeColor="accent1"/>
              </w:rPr>
              <w:t>NA</w:t>
            </w:r>
          </w:p>
        </w:tc>
      </w:tr>
      <w:tr w:rsidRPr="00170B3E" w:rsidR="00481868" w:rsidTr="00481868" w14:paraId="16298130" w14:textId="77777777">
        <w:trPr>
          <w:trHeight w:val="288"/>
        </w:trPr>
        <w:tc>
          <w:tcPr>
            <w:tcW w:w="1440" w:type="dxa"/>
          </w:tcPr>
          <w:p w:rsidR="00481868" w:rsidP="00925F47" w:rsidRDefault="00481868" w14:paraId="25BA2EF1" w14:textId="7211B257">
            <w:pPr>
              <w:pStyle w:val="TableParagraph"/>
              <w:spacing w:before="0" w:line="276" w:lineRule="auto"/>
              <w:ind w:left="0"/>
              <w:rPr>
                <w:rFonts w:asciiTheme="minorHAnsi" w:hAnsiTheme="minorHAnsi" w:cstheme="minorHAnsi"/>
              </w:rPr>
            </w:pPr>
            <w:r>
              <w:rPr>
                <w:rFonts w:asciiTheme="minorHAnsi" w:hAnsiTheme="minorHAnsi" w:cstheme="minorHAnsi"/>
              </w:rPr>
              <w:t>R408.2.</w:t>
            </w:r>
            <w:r w:rsidR="001F0D83">
              <w:rPr>
                <w:rFonts w:asciiTheme="minorHAnsi" w:hAnsiTheme="minorHAnsi" w:cstheme="minorHAnsi"/>
              </w:rPr>
              <w:t>1.</w:t>
            </w:r>
            <w:r>
              <w:rPr>
                <w:rFonts w:asciiTheme="minorHAnsi" w:hAnsiTheme="minorHAnsi" w:cstheme="minorHAnsi"/>
              </w:rPr>
              <w:t>2 (</w:t>
            </w:r>
            <w:r w:rsidR="001F0D83">
              <w:rPr>
                <w:rFonts w:asciiTheme="minorHAnsi" w:hAnsiTheme="minorHAnsi" w:cstheme="minorHAnsi"/>
              </w:rPr>
              <w:t>1</w:t>
            </w:r>
            <w:r>
              <w:rPr>
                <w:rFonts w:asciiTheme="minorHAnsi" w:hAnsiTheme="minorHAnsi" w:cstheme="minorHAnsi"/>
              </w:rPr>
              <w:t>)</w:t>
            </w:r>
          </w:p>
        </w:tc>
        <w:tc>
          <w:tcPr>
            <w:tcW w:w="3230" w:type="dxa"/>
            <w:vAlign w:val="center"/>
          </w:tcPr>
          <w:p w:rsidRPr="00781221" w:rsidR="00481868" w:rsidP="00925F47" w:rsidRDefault="00481868" w14:paraId="72A78839" w14:textId="77777777">
            <w:pPr>
              <w:pStyle w:val="TableParagraph"/>
              <w:spacing w:before="0" w:line="276" w:lineRule="auto"/>
              <w:ind w:left="0"/>
              <w:rPr>
                <w:rFonts w:asciiTheme="minorHAnsi" w:hAnsiTheme="minorHAnsi" w:cstheme="minorBidi"/>
              </w:rPr>
            </w:pPr>
            <w:r w:rsidRPr="56ED85B3">
              <w:rPr>
                <w:rFonts w:asciiTheme="minorHAnsi" w:hAnsiTheme="minorHAnsi" w:cstheme="minorBidi"/>
              </w:rPr>
              <w:t>0.22 U-factor windows</w:t>
            </w:r>
          </w:p>
        </w:tc>
        <w:tc>
          <w:tcPr>
            <w:tcW w:w="1155" w:type="dxa"/>
            <w:vAlign w:val="center"/>
          </w:tcPr>
          <w:p w:rsidRPr="005973F8" w:rsidR="00481868" w:rsidP="00925F47" w:rsidRDefault="00B7507F" w14:paraId="2021E726" w14:textId="33CDE932">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1</w:t>
            </w:r>
            <w:r w:rsidRPr="005973F8" w:rsidR="004E3FEB">
              <w:rPr>
                <w:rFonts w:asciiTheme="minorHAnsi" w:hAnsiTheme="minorHAnsi" w:cstheme="minorHAnsi"/>
                <w:color w:val="4F81BD" w:themeColor="accent1"/>
              </w:rPr>
              <w:t xml:space="preserve"> </w:t>
            </w:r>
            <w:r w:rsidRPr="005973F8" w:rsidR="004E3FEB">
              <w:rPr>
                <w:rFonts w:asciiTheme="minorHAnsi" w:hAnsiTheme="minorHAnsi" w:cstheme="minorHAnsi"/>
                <w:strike/>
                <w:color w:val="4F81BD" w:themeColor="accent1"/>
              </w:rPr>
              <w:t>NA</w:t>
            </w:r>
          </w:p>
        </w:tc>
        <w:tc>
          <w:tcPr>
            <w:tcW w:w="719" w:type="dxa"/>
          </w:tcPr>
          <w:p w:rsidRPr="005973F8" w:rsidR="00481868" w:rsidP="00925F47" w:rsidRDefault="00755242" w14:paraId="4FAD5AC5" w14:textId="5DC6F294">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2</w:t>
            </w:r>
            <w:r w:rsidRPr="005973F8" w:rsidR="004E3FEB">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NA</w:t>
            </w:r>
            <w:r w:rsidRPr="005973F8" w:rsidR="004E3FEB">
              <w:rPr>
                <w:rFonts w:asciiTheme="minorHAnsi" w:hAnsiTheme="minorHAnsi" w:cstheme="minorHAnsi"/>
                <w:strike/>
                <w:color w:val="4F81BD" w:themeColor="accent1"/>
              </w:rPr>
              <w:t xml:space="preserve"> </w:t>
            </w:r>
          </w:p>
        </w:tc>
        <w:tc>
          <w:tcPr>
            <w:tcW w:w="719" w:type="dxa"/>
          </w:tcPr>
          <w:p w:rsidR="00481868" w:rsidP="00925F47" w:rsidRDefault="00481868" w14:paraId="488019B9" w14:textId="564D3494">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Pr="005973F8" w:rsidR="00481868" w:rsidP="00925F47" w:rsidRDefault="00E665CA" w14:paraId="7567A618" w14:textId="3BEF0DC4">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3</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2</w:t>
            </w:r>
          </w:p>
        </w:tc>
        <w:tc>
          <w:tcPr>
            <w:tcW w:w="719" w:type="dxa"/>
          </w:tcPr>
          <w:p w:rsidRPr="005973F8" w:rsidR="00481868" w:rsidP="00925F47" w:rsidRDefault="00424F3D" w14:paraId="245BE965" w14:textId="7399D143">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3</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2</w:t>
            </w:r>
          </w:p>
        </w:tc>
        <w:tc>
          <w:tcPr>
            <w:tcW w:w="719" w:type="dxa"/>
          </w:tcPr>
          <w:p w:rsidRPr="005973F8" w:rsidR="00481868" w:rsidP="00925F47" w:rsidRDefault="00E665CA" w14:paraId="75159923" w14:textId="2A174694">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4</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2</w:t>
            </w:r>
          </w:p>
        </w:tc>
        <w:tc>
          <w:tcPr>
            <w:tcW w:w="719" w:type="dxa"/>
          </w:tcPr>
          <w:p w:rsidRPr="005973F8" w:rsidR="00481868" w:rsidP="00925F47" w:rsidRDefault="00424F3D" w14:paraId="58A0BE90" w14:textId="2054C5F7">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4</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2</w:t>
            </w:r>
          </w:p>
        </w:tc>
        <w:tc>
          <w:tcPr>
            <w:tcW w:w="719" w:type="dxa"/>
          </w:tcPr>
          <w:p w:rsidRPr="005973F8" w:rsidR="00481868" w:rsidP="00925F47" w:rsidRDefault="00C73F0C" w14:paraId="29BB750D" w14:textId="1D4DE9C9">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4</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3</w:t>
            </w:r>
          </w:p>
        </w:tc>
        <w:tc>
          <w:tcPr>
            <w:tcW w:w="729" w:type="dxa"/>
            <w:gridSpan w:val="2"/>
          </w:tcPr>
          <w:p w:rsidRPr="005973F8" w:rsidR="00481868" w:rsidP="00925F47" w:rsidRDefault="00C73F0C" w14:paraId="17864C4A" w14:textId="067E5210">
            <w:pPr>
              <w:pStyle w:val="TableParagraph"/>
              <w:spacing w:before="0" w:line="276" w:lineRule="auto"/>
              <w:ind w:left="0"/>
              <w:jc w:val="center"/>
              <w:rPr>
                <w:rFonts w:asciiTheme="minorHAnsi" w:hAnsiTheme="minorHAnsi" w:cstheme="minorHAnsi"/>
                <w:color w:val="4F81BD" w:themeColor="accent1"/>
              </w:rPr>
            </w:pPr>
            <w:r w:rsidRPr="005973F8">
              <w:rPr>
                <w:rFonts w:asciiTheme="minorHAnsi" w:hAnsiTheme="minorHAnsi" w:cstheme="minorHAnsi"/>
                <w:color w:val="4F81BD" w:themeColor="accent1"/>
              </w:rPr>
              <w:t>5</w:t>
            </w:r>
            <w:r w:rsidRPr="005973F8" w:rsidR="005973F8">
              <w:rPr>
                <w:rFonts w:asciiTheme="minorHAnsi" w:hAnsiTheme="minorHAnsi" w:cstheme="minorHAnsi"/>
                <w:color w:val="4F81BD" w:themeColor="accent1"/>
              </w:rPr>
              <w:t xml:space="preserve"> </w:t>
            </w:r>
            <w:r w:rsidRPr="005973F8" w:rsidR="005973F8">
              <w:rPr>
                <w:rFonts w:asciiTheme="minorHAnsi" w:hAnsiTheme="minorHAnsi" w:cstheme="minorHAnsi"/>
                <w:strike/>
                <w:color w:val="4F81BD" w:themeColor="accent1"/>
              </w:rPr>
              <w:t>3</w:t>
            </w:r>
          </w:p>
        </w:tc>
      </w:tr>
      <w:tr w:rsidRPr="00170B3E" w:rsidR="00E504B2" w:rsidTr="007A5A7A" w14:paraId="558022CA" w14:textId="77777777">
        <w:trPr>
          <w:trHeight w:val="288"/>
        </w:trPr>
        <w:tc>
          <w:tcPr>
            <w:tcW w:w="1440" w:type="dxa"/>
          </w:tcPr>
          <w:p w:rsidRPr="00F31681" w:rsidR="00E504B2" w:rsidP="00925F47" w:rsidRDefault="00E504B2" w14:paraId="77CAF410" w14:textId="50C2941B">
            <w:pPr>
              <w:pStyle w:val="TableParagraph"/>
              <w:spacing w:before="0" w:line="276" w:lineRule="auto"/>
              <w:ind w:left="0"/>
              <w:rPr>
                <w:rFonts w:asciiTheme="minorHAnsi" w:hAnsiTheme="minorHAnsi" w:cstheme="minorHAnsi"/>
                <w:color w:val="4F81BD" w:themeColor="accent1"/>
              </w:rPr>
            </w:pPr>
            <w:r w:rsidRPr="00F31681">
              <w:rPr>
                <w:rFonts w:asciiTheme="minorHAnsi" w:hAnsiTheme="minorHAnsi" w:cstheme="minorHAnsi"/>
                <w:color w:val="4F81BD" w:themeColor="accent1"/>
              </w:rPr>
              <w:t>R408.2.</w:t>
            </w:r>
            <w:r w:rsidRPr="00F31681" w:rsidR="005E1D43">
              <w:rPr>
                <w:rFonts w:asciiTheme="minorHAnsi" w:hAnsiTheme="minorHAnsi" w:cstheme="minorHAnsi"/>
                <w:color w:val="4F81BD" w:themeColor="accent1"/>
              </w:rPr>
              <w:t>1.</w:t>
            </w:r>
            <w:r w:rsidRPr="00F31681">
              <w:rPr>
                <w:rFonts w:asciiTheme="minorHAnsi" w:hAnsiTheme="minorHAnsi" w:cstheme="minorHAnsi"/>
                <w:color w:val="4F81BD" w:themeColor="accent1"/>
              </w:rPr>
              <w:t>2 (</w:t>
            </w:r>
            <w:r w:rsidRPr="00F31681" w:rsidR="005E1D43">
              <w:rPr>
                <w:rFonts w:asciiTheme="minorHAnsi" w:hAnsiTheme="minorHAnsi" w:cstheme="minorHAnsi"/>
                <w:color w:val="4F81BD" w:themeColor="accent1"/>
              </w:rPr>
              <w:t>2</w:t>
            </w:r>
            <w:r w:rsidRPr="00F31681">
              <w:rPr>
                <w:rFonts w:asciiTheme="minorHAnsi" w:hAnsiTheme="minorHAnsi" w:cstheme="minorHAnsi"/>
                <w:color w:val="4F81BD" w:themeColor="accent1"/>
              </w:rPr>
              <w:t>)</w:t>
            </w:r>
          </w:p>
        </w:tc>
        <w:tc>
          <w:tcPr>
            <w:tcW w:w="3230" w:type="dxa"/>
            <w:vAlign w:val="center"/>
          </w:tcPr>
          <w:p w:rsidRPr="00F31681" w:rsidR="00E504B2" w:rsidP="00925F47" w:rsidRDefault="00B5198A" w14:paraId="40020D89" w14:textId="58FDD806">
            <w:pPr>
              <w:pStyle w:val="TableParagraph"/>
              <w:spacing w:before="0" w:line="276" w:lineRule="auto"/>
              <w:ind w:left="0"/>
              <w:rPr>
                <w:rFonts w:asciiTheme="minorHAnsi" w:hAnsiTheme="minorHAnsi" w:cstheme="minorBidi"/>
                <w:color w:val="4F81BD" w:themeColor="accent1"/>
              </w:rPr>
            </w:pPr>
            <w:r w:rsidRPr="00F31681">
              <w:rPr>
                <w:rFonts w:asciiTheme="minorHAnsi" w:hAnsiTheme="minorHAnsi" w:cstheme="minorBidi"/>
                <w:color w:val="4F81BD" w:themeColor="accent1"/>
              </w:rPr>
              <w:t>U factor and SHGC for windows per Table 408.2.1</w:t>
            </w:r>
          </w:p>
        </w:tc>
        <w:tc>
          <w:tcPr>
            <w:tcW w:w="1155" w:type="dxa"/>
          </w:tcPr>
          <w:p w:rsidRPr="000D1EDC" w:rsidR="00E504B2" w:rsidP="007A5A7A" w:rsidRDefault="00DC4B9D" w14:paraId="29CE2733" w14:textId="53B8C1EC">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1</w:t>
            </w:r>
          </w:p>
        </w:tc>
        <w:tc>
          <w:tcPr>
            <w:tcW w:w="719" w:type="dxa"/>
          </w:tcPr>
          <w:p w:rsidRPr="000D1EDC" w:rsidR="00E504B2" w:rsidP="007A5A7A" w:rsidRDefault="00DC4B9D" w14:paraId="64C28E9D" w14:textId="71F46D12">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1</w:t>
            </w:r>
          </w:p>
        </w:tc>
        <w:tc>
          <w:tcPr>
            <w:tcW w:w="719" w:type="dxa"/>
          </w:tcPr>
          <w:p w:rsidRPr="000D1EDC" w:rsidR="00E504B2" w:rsidP="007A5A7A" w:rsidRDefault="00DC4B9D" w14:paraId="16E61AFE" w14:textId="490952C9">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1</w:t>
            </w:r>
          </w:p>
        </w:tc>
        <w:tc>
          <w:tcPr>
            <w:tcW w:w="719" w:type="dxa"/>
          </w:tcPr>
          <w:p w:rsidRPr="000D1EDC" w:rsidR="00E504B2" w:rsidP="007A5A7A" w:rsidRDefault="0060291F" w14:paraId="14A642B7" w14:textId="05B9BD9E">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0</w:t>
            </w:r>
          </w:p>
        </w:tc>
        <w:tc>
          <w:tcPr>
            <w:tcW w:w="719" w:type="dxa"/>
          </w:tcPr>
          <w:p w:rsidRPr="000D1EDC" w:rsidR="00E504B2" w:rsidP="007A5A7A" w:rsidRDefault="0060291F" w14:paraId="495A220C" w14:textId="41AC0CA6">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0</w:t>
            </w:r>
          </w:p>
        </w:tc>
        <w:tc>
          <w:tcPr>
            <w:tcW w:w="719" w:type="dxa"/>
          </w:tcPr>
          <w:p w:rsidRPr="000D1EDC" w:rsidR="00E504B2" w:rsidP="007A5A7A" w:rsidRDefault="0060291F" w14:paraId="21D90FB6" w14:textId="006E0344">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0</w:t>
            </w:r>
          </w:p>
        </w:tc>
        <w:tc>
          <w:tcPr>
            <w:tcW w:w="719" w:type="dxa"/>
          </w:tcPr>
          <w:p w:rsidRPr="000D1EDC" w:rsidR="00E504B2" w:rsidP="007A5A7A" w:rsidRDefault="00886056" w14:paraId="1F3C7B6E" w14:textId="177FFBB5">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0</w:t>
            </w:r>
          </w:p>
        </w:tc>
        <w:tc>
          <w:tcPr>
            <w:tcW w:w="719" w:type="dxa"/>
          </w:tcPr>
          <w:p w:rsidRPr="000D1EDC" w:rsidR="00E504B2" w:rsidP="007A5A7A" w:rsidRDefault="00886056" w14:paraId="6E57FB48" w14:textId="23E8047B">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1</w:t>
            </w:r>
          </w:p>
        </w:tc>
        <w:tc>
          <w:tcPr>
            <w:tcW w:w="729" w:type="dxa"/>
            <w:gridSpan w:val="2"/>
          </w:tcPr>
          <w:p w:rsidRPr="000D1EDC" w:rsidR="00E504B2" w:rsidP="007A5A7A" w:rsidRDefault="00886056" w14:paraId="404FEE92" w14:textId="1700AABB">
            <w:pPr>
              <w:pStyle w:val="TableParagraph"/>
              <w:spacing w:before="0" w:line="276" w:lineRule="auto"/>
              <w:ind w:left="0"/>
              <w:jc w:val="center"/>
              <w:rPr>
                <w:rFonts w:asciiTheme="minorHAnsi" w:hAnsiTheme="minorHAnsi" w:cstheme="minorHAnsi"/>
                <w:color w:val="4F81BD" w:themeColor="accent1"/>
              </w:rPr>
            </w:pPr>
            <w:r w:rsidRPr="000D1EDC">
              <w:rPr>
                <w:rFonts w:asciiTheme="minorHAnsi" w:hAnsiTheme="minorHAnsi" w:cstheme="minorHAnsi"/>
                <w:color w:val="4F81BD" w:themeColor="accent1"/>
              </w:rPr>
              <w:t>2</w:t>
            </w:r>
          </w:p>
        </w:tc>
      </w:tr>
      <w:tr w:rsidRPr="00170B3E" w:rsidR="00481868" w:rsidTr="00481868" w14:paraId="0BDEEDF1" w14:textId="77777777">
        <w:trPr>
          <w:trHeight w:val="288"/>
        </w:trPr>
        <w:tc>
          <w:tcPr>
            <w:tcW w:w="1440" w:type="dxa"/>
          </w:tcPr>
          <w:p w:rsidR="00481868" w:rsidP="00925F47" w:rsidRDefault="00481868" w14:paraId="514DBACB"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R408.2.3 (1)</w:t>
            </w:r>
          </w:p>
        </w:tc>
        <w:tc>
          <w:tcPr>
            <w:tcW w:w="3230" w:type="dxa"/>
            <w:vAlign w:val="center"/>
          </w:tcPr>
          <w:p w:rsidRPr="00CF583B" w:rsidR="00481868" w:rsidP="00925F47" w:rsidRDefault="00481868" w14:paraId="2E03EBF8" w14:textId="2D0E0D20">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cooling system</w:t>
            </w:r>
            <w:r w:rsidR="007C66D5">
              <w:rPr>
                <w:rFonts w:asciiTheme="minorHAnsi" w:hAnsiTheme="minorHAnsi" w:cstheme="minorHAnsi"/>
                <w:color w:val="FF0000"/>
              </w:rPr>
              <w:t xml:space="preserve"> </w:t>
            </w:r>
            <w:r w:rsidRPr="00DB733B" w:rsidR="007C66D5">
              <w:rPr>
                <w:rFonts w:asciiTheme="minorHAnsi" w:hAnsiTheme="minorHAnsi" w:cstheme="minorHAnsi"/>
                <w:color w:val="4F81BD" w:themeColor="accent1"/>
              </w:rPr>
              <w:t>option 1</w:t>
            </w:r>
          </w:p>
        </w:tc>
        <w:tc>
          <w:tcPr>
            <w:tcW w:w="1155" w:type="dxa"/>
          </w:tcPr>
          <w:p w:rsidRPr="00470D45" w:rsidR="00481868" w:rsidP="00925F47" w:rsidRDefault="00BE6518" w14:paraId="678043FC" w14:textId="1E5370AB">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5</w:t>
            </w:r>
            <w:r w:rsidRPr="00470D45" w:rsidR="000D1EDC">
              <w:rPr>
                <w:rFonts w:asciiTheme="minorHAnsi" w:hAnsiTheme="minorHAnsi" w:cstheme="minorHAnsi"/>
                <w:strike/>
                <w:color w:val="4F81BD" w:themeColor="accent1"/>
              </w:rPr>
              <w:t xml:space="preserve"> 9</w:t>
            </w:r>
          </w:p>
        </w:tc>
        <w:tc>
          <w:tcPr>
            <w:tcW w:w="719" w:type="dxa"/>
          </w:tcPr>
          <w:p w:rsidRPr="00470D45" w:rsidR="00481868" w:rsidP="00925F47" w:rsidRDefault="00BE6518" w14:paraId="3EBD11E8" w14:textId="3785EA6A">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5</w:t>
            </w:r>
            <w:r w:rsidRPr="00470D45" w:rsidR="000D1EDC">
              <w:rPr>
                <w:rFonts w:asciiTheme="minorHAnsi" w:hAnsiTheme="minorHAnsi" w:cstheme="minorHAnsi"/>
                <w:color w:val="4F81BD" w:themeColor="accent1"/>
              </w:rPr>
              <w:t xml:space="preserve"> </w:t>
            </w:r>
            <w:r w:rsidRPr="00470D45" w:rsidR="00942ED1">
              <w:rPr>
                <w:rFonts w:asciiTheme="minorHAnsi" w:hAnsiTheme="minorHAnsi" w:cstheme="minorHAnsi"/>
                <w:strike/>
                <w:color w:val="4F81BD" w:themeColor="accent1"/>
              </w:rPr>
              <w:t>7</w:t>
            </w:r>
          </w:p>
        </w:tc>
        <w:tc>
          <w:tcPr>
            <w:tcW w:w="719" w:type="dxa"/>
          </w:tcPr>
          <w:p w:rsidRPr="00470D45" w:rsidR="00481868" w:rsidP="00925F47" w:rsidRDefault="00BE6518" w14:paraId="7664D8AE" w14:textId="289996FD">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4</w:t>
            </w:r>
            <w:r w:rsidRPr="00470D45" w:rsidR="00942ED1">
              <w:rPr>
                <w:rFonts w:asciiTheme="minorHAnsi" w:hAnsiTheme="minorHAnsi" w:cstheme="minorHAnsi"/>
                <w:color w:val="4F81BD" w:themeColor="accent1"/>
              </w:rPr>
              <w:t xml:space="preserve"> </w:t>
            </w:r>
            <w:r w:rsidRPr="00470D45" w:rsidR="00942ED1">
              <w:rPr>
                <w:rFonts w:asciiTheme="minorHAnsi" w:hAnsiTheme="minorHAnsi" w:cstheme="minorHAnsi"/>
                <w:strike/>
                <w:color w:val="4F81BD" w:themeColor="accent1"/>
              </w:rPr>
              <w:t>3</w:t>
            </w:r>
          </w:p>
        </w:tc>
        <w:tc>
          <w:tcPr>
            <w:tcW w:w="719" w:type="dxa"/>
          </w:tcPr>
          <w:p w:rsidRPr="00470D45" w:rsidR="00481868" w:rsidP="00925F47" w:rsidRDefault="00BE6518" w14:paraId="15D97E87" w14:textId="53CF9E3D">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3</w:t>
            </w:r>
            <w:r w:rsidRPr="00470D45" w:rsidR="00942ED1">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2</w:t>
            </w:r>
          </w:p>
        </w:tc>
        <w:tc>
          <w:tcPr>
            <w:tcW w:w="719" w:type="dxa"/>
          </w:tcPr>
          <w:p w:rsidRPr="00470D45" w:rsidR="00481868" w:rsidP="00925F47" w:rsidRDefault="0065730D" w14:paraId="53D7C97F" w14:textId="7BDDF1FE">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3</w:t>
            </w:r>
            <w:r w:rsidRPr="00470D45" w:rsidR="00470D45">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NA</w:t>
            </w:r>
          </w:p>
        </w:tc>
        <w:tc>
          <w:tcPr>
            <w:tcW w:w="719" w:type="dxa"/>
          </w:tcPr>
          <w:p w:rsidRPr="00470D45" w:rsidR="00481868" w:rsidP="00925F47" w:rsidRDefault="0065730D" w14:paraId="1859FFC8" w14:textId="29133C50">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2</w:t>
            </w:r>
            <w:r w:rsidRPr="00470D45" w:rsidR="00470D45">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NA</w:t>
            </w:r>
          </w:p>
        </w:tc>
        <w:tc>
          <w:tcPr>
            <w:tcW w:w="719" w:type="dxa"/>
          </w:tcPr>
          <w:p w:rsidRPr="00470D45" w:rsidR="00481868" w:rsidP="00925F47" w:rsidRDefault="0065730D" w14:paraId="4FB64BAF" w14:textId="20B147D1">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1</w:t>
            </w:r>
            <w:r w:rsidRPr="00470D45" w:rsidR="00470D45">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NA</w:t>
            </w:r>
          </w:p>
        </w:tc>
        <w:tc>
          <w:tcPr>
            <w:tcW w:w="719" w:type="dxa"/>
          </w:tcPr>
          <w:p w:rsidRPr="00470D45" w:rsidR="00481868" w:rsidP="00925F47" w:rsidRDefault="0065730D" w14:paraId="1F8262FA" w14:textId="6ED56492">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1</w:t>
            </w:r>
            <w:r w:rsidRPr="00470D45" w:rsidR="00470D45">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NA</w:t>
            </w:r>
          </w:p>
        </w:tc>
        <w:tc>
          <w:tcPr>
            <w:tcW w:w="729" w:type="dxa"/>
            <w:gridSpan w:val="2"/>
          </w:tcPr>
          <w:p w:rsidRPr="00470D45" w:rsidR="00481868" w:rsidP="00925F47" w:rsidRDefault="0065730D" w14:paraId="681BC199" w14:textId="18FC245B">
            <w:pPr>
              <w:pStyle w:val="TableParagraph"/>
              <w:spacing w:before="0" w:line="276" w:lineRule="auto"/>
              <w:ind w:left="0"/>
              <w:jc w:val="center"/>
              <w:rPr>
                <w:rFonts w:asciiTheme="minorHAnsi" w:hAnsiTheme="minorHAnsi" w:cstheme="minorHAnsi"/>
                <w:color w:val="4F81BD" w:themeColor="accent1"/>
              </w:rPr>
            </w:pPr>
            <w:r w:rsidRPr="00470D45">
              <w:rPr>
                <w:rFonts w:asciiTheme="minorHAnsi" w:hAnsiTheme="minorHAnsi" w:cstheme="minorHAnsi"/>
                <w:color w:val="4F81BD" w:themeColor="accent1"/>
              </w:rPr>
              <w:t>0</w:t>
            </w:r>
            <w:r w:rsidRPr="00470D45" w:rsidR="00470D45">
              <w:rPr>
                <w:rFonts w:asciiTheme="minorHAnsi" w:hAnsiTheme="minorHAnsi" w:cstheme="minorHAnsi"/>
                <w:color w:val="4F81BD" w:themeColor="accent1"/>
              </w:rPr>
              <w:t xml:space="preserve"> </w:t>
            </w:r>
            <w:r w:rsidRPr="00470D45" w:rsidR="00470D45">
              <w:rPr>
                <w:rFonts w:asciiTheme="minorHAnsi" w:hAnsiTheme="minorHAnsi" w:cstheme="minorHAnsi"/>
                <w:strike/>
                <w:color w:val="4F81BD" w:themeColor="accent1"/>
              </w:rPr>
              <w:t>NA</w:t>
            </w:r>
          </w:p>
        </w:tc>
      </w:tr>
      <w:tr w:rsidRPr="00170B3E" w:rsidR="00CF583B" w:rsidTr="00481868" w14:paraId="2BA2B62D" w14:textId="77777777">
        <w:trPr>
          <w:trHeight w:val="288"/>
        </w:trPr>
        <w:tc>
          <w:tcPr>
            <w:tcW w:w="1440" w:type="dxa"/>
          </w:tcPr>
          <w:p w:rsidRPr="00CF583B" w:rsidR="00CF583B" w:rsidP="00925F47" w:rsidRDefault="00CF583B" w14:paraId="15A8A86B" w14:textId="67DB73BC">
            <w:pPr>
              <w:pStyle w:val="TableParagraph"/>
              <w:spacing w:before="0" w:line="276" w:lineRule="auto"/>
              <w:ind w:left="0"/>
              <w:rPr>
                <w:rFonts w:asciiTheme="minorHAnsi" w:hAnsiTheme="minorHAnsi" w:cstheme="minorHAnsi"/>
                <w:color w:val="FF0000"/>
              </w:rPr>
            </w:pPr>
            <w:r w:rsidRPr="009A0B40">
              <w:rPr>
                <w:rFonts w:asciiTheme="minorHAnsi" w:hAnsiTheme="minorHAnsi" w:cstheme="minorHAnsi"/>
              </w:rPr>
              <w:t>R408.2.3 (2)</w:t>
            </w:r>
          </w:p>
        </w:tc>
        <w:tc>
          <w:tcPr>
            <w:tcW w:w="3230" w:type="dxa"/>
            <w:vAlign w:val="center"/>
          </w:tcPr>
          <w:p w:rsidRPr="00CF583B" w:rsidR="00CF583B" w:rsidP="00925F47" w:rsidRDefault="00CF583B" w14:paraId="0251C9BF" w14:textId="35C89470">
            <w:pPr>
              <w:pStyle w:val="TableParagraph"/>
              <w:spacing w:before="0" w:line="276" w:lineRule="auto"/>
              <w:ind w:left="0"/>
              <w:rPr>
                <w:rFonts w:asciiTheme="minorHAnsi" w:hAnsiTheme="minorHAnsi" w:cstheme="minorHAnsi"/>
                <w:color w:val="FF0000"/>
              </w:rPr>
            </w:pPr>
            <w:r w:rsidRPr="009A0B40">
              <w:rPr>
                <w:rFonts w:asciiTheme="minorHAnsi" w:hAnsiTheme="minorHAnsi" w:cstheme="minorHAnsi"/>
                <w:color w:val="4F81BD" w:themeColor="accent1"/>
              </w:rPr>
              <w:t>High performance cooling system</w:t>
            </w:r>
            <w:r w:rsidRPr="009A0B40" w:rsidR="007C66D5">
              <w:rPr>
                <w:rFonts w:asciiTheme="minorHAnsi" w:hAnsiTheme="minorHAnsi" w:cstheme="minorHAnsi"/>
                <w:color w:val="4F81BD" w:themeColor="accent1"/>
              </w:rPr>
              <w:t xml:space="preserve"> option 2</w:t>
            </w:r>
          </w:p>
        </w:tc>
        <w:tc>
          <w:tcPr>
            <w:tcW w:w="1155" w:type="dxa"/>
          </w:tcPr>
          <w:p w:rsidRPr="00365092" w:rsidR="00CF583B" w:rsidP="00925F47" w:rsidRDefault="007F52E6" w14:paraId="16B552B2" w14:textId="1E7BF44A">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7</w:t>
            </w:r>
          </w:p>
        </w:tc>
        <w:tc>
          <w:tcPr>
            <w:tcW w:w="719" w:type="dxa"/>
          </w:tcPr>
          <w:p w:rsidRPr="00365092" w:rsidR="00CF583B" w:rsidP="00925F47" w:rsidRDefault="007F52E6" w14:paraId="453233E2" w14:textId="14576D3D">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6</w:t>
            </w:r>
          </w:p>
        </w:tc>
        <w:tc>
          <w:tcPr>
            <w:tcW w:w="719" w:type="dxa"/>
          </w:tcPr>
          <w:p w:rsidRPr="00365092" w:rsidR="00CF583B" w:rsidP="00925F47" w:rsidRDefault="007F52E6" w14:paraId="31FD3EF1" w14:textId="79067308">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5</w:t>
            </w:r>
          </w:p>
        </w:tc>
        <w:tc>
          <w:tcPr>
            <w:tcW w:w="719" w:type="dxa"/>
          </w:tcPr>
          <w:p w:rsidRPr="00365092" w:rsidR="00CF583B" w:rsidP="00925F47" w:rsidRDefault="003624BF" w14:paraId="5B647539" w14:textId="0777EAC1">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3</w:t>
            </w:r>
          </w:p>
        </w:tc>
        <w:tc>
          <w:tcPr>
            <w:tcW w:w="719" w:type="dxa"/>
          </w:tcPr>
          <w:p w:rsidRPr="00365092" w:rsidR="00CF583B" w:rsidP="00925F47" w:rsidRDefault="003624BF" w14:paraId="37F1E519" w14:textId="11812BD9">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3</w:t>
            </w:r>
          </w:p>
        </w:tc>
        <w:tc>
          <w:tcPr>
            <w:tcW w:w="719" w:type="dxa"/>
          </w:tcPr>
          <w:p w:rsidRPr="00365092" w:rsidR="00CF583B" w:rsidP="00925F47" w:rsidRDefault="003624BF" w14:paraId="55EEBE4E" w14:textId="377AC703">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3</w:t>
            </w:r>
          </w:p>
        </w:tc>
        <w:tc>
          <w:tcPr>
            <w:tcW w:w="719" w:type="dxa"/>
          </w:tcPr>
          <w:p w:rsidRPr="00365092" w:rsidR="00CF583B" w:rsidP="00925F47" w:rsidRDefault="009247CE" w14:paraId="4307A874" w14:textId="00DC1A80">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1</w:t>
            </w:r>
          </w:p>
        </w:tc>
        <w:tc>
          <w:tcPr>
            <w:tcW w:w="719" w:type="dxa"/>
          </w:tcPr>
          <w:p w:rsidRPr="00365092" w:rsidR="00CF583B" w:rsidP="00925F47" w:rsidRDefault="009247CE" w14:paraId="17D6361F" w14:textId="566F8165">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1</w:t>
            </w:r>
          </w:p>
        </w:tc>
        <w:tc>
          <w:tcPr>
            <w:tcW w:w="729" w:type="dxa"/>
            <w:gridSpan w:val="2"/>
          </w:tcPr>
          <w:p w:rsidRPr="00365092" w:rsidR="00CF583B" w:rsidP="00925F47" w:rsidRDefault="009247CE" w14:paraId="0FE6FDC9" w14:textId="4330596F">
            <w:pPr>
              <w:pStyle w:val="TableParagraph"/>
              <w:spacing w:before="0" w:line="276" w:lineRule="auto"/>
              <w:ind w:left="0"/>
              <w:jc w:val="center"/>
              <w:rPr>
                <w:rFonts w:asciiTheme="minorHAnsi" w:hAnsiTheme="minorHAnsi" w:cstheme="minorHAnsi"/>
                <w:color w:val="4F81BD" w:themeColor="accent1"/>
              </w:rPr>
            </w:pPr>
            <w:r w:rsidRPr="00365092">
              <w:rPr>
                <w:rFonts w:asciiTheme="minorHAnsi" w:hAnsiTheme="minorHAnsi" w:cstheme="minorHAnsi"/>
                <w:color w:val="4F81BD" w:themeColor="accent1"/>
              </w:rPr>
              <w:t>1</w:t>
            </w:r>
          </w:p>
        </w:tc>
      </w:tr>
      <w:tr w:rsidRPr="00170B3E" w:rsidR="00481868" w:rsidTr="00481868" w14:paraId="3364D057" w14:textId="77777777">
        <w:trPr>
          <w:gridAfter w:val="1"/>
          <w:wAfter w:w="10" w:type="dxa"/>
          <w:trHeight w:val="288"/>
        </w:trPr>
        <w:tc>
          <w:tcPr>
            <w:tcW w:w="1440" w:type="dxa"/>
          </w:tcPr>
          <w:p w:rsidRPr="00CF583B" w:rsidR="00481868" w:rsidP="00925F47" w:rsidRDefault="00481868" w14:paraId="025AE47C" w14:textId="3038F5CC">
            <w:pPr>
              <w:pStyle w:val="TableParagraph"/>
              <w:spacing w:before="0" w:line="276" w:lineRule="auto"/>
              <w:ind w:left="0"/>
              <w:rPr>
                <w:rFonts w:asciiTheme="minorHAnsi" w:hAnsiTheme="minorHAnsi" w:cstheme="minorHAnsi"/>
                <w:color w:val="FF0000"/>
              </w:rPr>
            </w:pPr>
            <w:r w:rsidRPr="00D9548B">
              <w:rPr>
                <w:rFonts w:asciiTheme="minorHAnsi" w:hAnsiTheme="minorHAnsi" w:cstheme="minorHAnsi"/>
              </w:rPr>
              <w:t>R408.2.3 (</w:t>
            </w:r>
            <w:r w:rsidRPr="00D9548B" w:rsidR="00CF583B">
              <w:rPr>
                <w:rFonts w:asciiTheme="minorHAnsi" w:hAnsiTheme="minorHAnsi" w:cstheme="minorHAnsi"/>
              </w:rPr>
              <w:t>3</w:t>
            </w:r>
            <w:r w:rsidRPr="00D9548B" w:rsidR="00D9548B">
              <w:rPr>
                <w:rFonts w:asciiTheme="minorHAnsi" w:hAnsiTheme="minorHAnsi" w:cstheme="minorHAnsi"/>
              </w:rPr>
              <w:t>)</w:t>
            </w:r>
          </w:p>
        </w:tc>
        <w:tc>
          <w:tcPr>
            <w:tcW w:w="3230" w:type="dxa"/>
            <w:vAlign w:val="center"/>
          </w:tcPr>
          <w:p w:rsidRPr="00CF583B" w:rsidR="00481868" w:rsidP="00925F47" w:rsidRDefault="00481868" w14:paraId="73FC29C8" w14:textId="49CD17CA">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gas furnace</w:t>
            </w:r>
            <w:r w:rsidR="007C66D5">
              <w:rPr>
                <w:rFonts w:asciiTheme="minorHAnsi" w:hAnsiTheme="minorHAnsi" w:cstheme="minorHAnsi"/>
                <w:color w:val="FF0000"/>
              </w:rPr>
              <w:t xml:space="preserve"> </w:t>
            </w:r>
            <w:r w:rsidRPr="00D9548B" w:rsidR="007C66D5">
              <w:rPr>
                <w:rFonts w:asciiTheme="minorHAnsi" w:hAnsiTheme="minorHAnsi" w:cstheme="minorHAnsi"/>
                <w:color w:val="4F81BD" w:themeColor="accent1"/>
              </w:rPr>
              <w:t>option 1</w:t>
            </w:r>
          </w:p>
        </w:tc>
        <w:tc>
          <w:tcPr>
            <w:tcW w:w="1155" w:type="dxa"/>
          </w:tcPr>
          <w:p w:rsidR="00481868" w:rsidP="00925F47" w:rsidRDefault="005A56BF" w14:paraId="2BDBDB77" w14:textId="1378C9DF">
            <w:pPr>
              <w:pStyle w:val="TableParagraph"/>
              <w:spacing w:before="0" w:line="276" w:lineRule="auto"/>
              <w:ind w:left="0"/>
              <w:jc w:val="center"/>
              <w:rPr>
                <w:rFonts w:asciiTheme="minorHAnsi" w:hAnsiTheme="minorHAnsi" w:cstheme="minorHAnsi"/>
              </w:rPr>
            </w:pPr>
            <w:r w:rsidRPr="00203C7F">
              <w:rPr>
                <w:rFonts w:asciiTheme="minorHAnsi" w:hAnsiTheme="minorHAnsi" w:cstheme="minorHAnsi"/>
                <w:color w:val="4F81BD" w:themeColor="accent1"/>
              </w:rPr>
              <w:t>0</w:t>
            </w:r>
            <w:r w:rsidRPr="00203C7F" w:rsidR="008C7C3A">
              <w:rPr>
                <w:rFonts w:asciiTheme="minorHAnsi" w:hAnsiTheme="minorHAnsi" w:cstheme="minorHAnsi"/>
                <w:color w:val="4F81BD" w:themeColor="accent1"/>
              </w:rPr>
              <w:t xml:space="preserve"> </w:t>
            </w:r>
            <w:r w:rsidRPr="00203C7F" w:rsidR="008C7C3A">
              <w:rPr>
                <w:rFonts w:asciiTheme="minorHAnsi" w:hAnsiTheme="minorHAnsi" w:cstheme="minorHAnsi"/>
                <w:strike/>
                <w:color w:val="4F81BD" w:themeColor="accent1"/>
              </w:rPr>
              <w:t>NA</w:t>
            </w:r>
          </w:p>
        </w:tc>
        <w:tc>
          <w:tcPr>
            <w:tcW w:w="719" w:type="dxa"/>
          </w:tcPr>
          <w:p w:rsidR="00481868" w:rsidP="00925F47" w:rsidRDefault="00481868" w14:paraId="2C7F2DBD" w14:textId="56B4ABE6">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00481868" w:rsidP="00925F47" w:rsidRDefault="00C87FE8" w14:paraId="260A6668" w14:textId="5EB58925">
            <w:pPr>
              <w:pStyle w:val="TableParagraph"/>
              <w:spacing w:before="0" w:line="276" w:lineRule="auto"/>
              <w:ind w:left="0"/>
              <w:jc w:val="center"/>
              <w:rPr>
                <w:rFonts w:asciiTheme="minorHAnsi" w:hAnsiTheme="minorHAnsi" w:cstheme="minorHAnsi"/>
              </w:rPr>
            </w:pPr>
            <w:r w:rsidRPr="00203C7F">
              <w:rPr>
                <w:rFonts w:asciiTheme="minorHAnsi" w:hAnsiTheme="minorHAnsi" w:cstheme="minorHAnsi"/>
                <w:color w:val="4F81BD" w:themeColor="accent1"/>
              </w:rPr>
              <w:t>3</w:t>
            </w:r>
            <w:r w:rsidRPr="00203C7F" w:rsidR="008C7C3A">
              <w:rPr>
                <w:rFonts w:asciiTheme="minorHAnsi" w:hAnsiTheme="minorHAnsi" w:cstheme="minorHAnsi"/>
                <w:color w:val="4F81BD" w:themeColor="accent1"/>
              </w:rPr>
              <w:t xml:space="preserve"> </w:t>
            </w:r>
            <w:r w:rsidRPr="00203C7F" w:rsidR="008C7C3A">
              <w:rPr>
                <w:rFonts w:asciiTheme="minorHAnsi" w:hAnsiTheme="minorHAnsi" w:cstheme="minorHAnsi"/>
                <w:strike/>
                <w:color w:val="4F81BD" w:themeColor="accent1"/>
              </w:rPr>
              <w:t>6</w:t>
            </w:r>
          </w:p>
        </w:tc>
        <w:tc>
          <w:tcPr>
            <w:tcW w:w="719" w:type="dxa"/>
          </w:tcPr>
          <w:p w:rsidR="00481868" w:rsidP="00925F47" w:rsidRDefault="00C87FE8" w14:paraId="780766D7" w14:textId="6FA935D6">
            <w:pPr>
              <w:pStyle w:val="TableParagraph"/>
              <w:spacing w:before="0" w:line="276" w:lineRule="auto"/>
              <w:ind w:left="0"/>
              <w:jc w:val="center"/>
              <w:rPr>
                <w:rFonts w:asciiTheme="minorHAnsi" w:hAnsiTheme="minorHAnsi" w:cstheme="minorHAnsi"/>
              </w:rPr>
            </w:pPr>
            <w:r w:rsidRPr="00203C7F">
              <w:rPr>
                <w:rFonts w:asciiTheme="minorHAnsi" w:hAnsiTheme="minorHAnsi" w:cstheme="minorHAnsi"/>
                <w:color w:val="4F81BD" w:themeColor="accent1"/>
              </w:rPr>
              <w:t>5</w:t>
            </w:r>
            <w:r w:rsidRPr="00203C7F" w:rsidR="008C7C3A">
              <w:rPr>
                <w:rFonts w:asciiTheme="minorHAnsi" w:hAnsiTheme="minorHAnsi" w:cstheme="minorHAnsi"/>
                <w:color w:val="4F81BD" w:themeColor="accent1"/>
              </w:rPr>
              <w:t xml:space="preserve"> </w:t>
            </w:r>
            <w:r w:rsidRPr="00203C7F" w:rsidR="00EB133B">
              <w:rPr>
                <w:rFonts w:asciiTheme="minorHAnsi" w:hAnsiTheme="minorHAnsi" w:cstheme="minorHAnsi"/>
                <w:strike/>
                <w:color w:val="4F81BD" w:themeColor="accent1"/>
              </w:rPr>
              <w:t>9</w:t>
            </w:r>
          </w:p>
        </w:tc>
        <w:tc>
          <w:tcPr>
            <w:tcW w:w="719" w:type="dxa"/>
          </w:tcPr>
          <w:p w:rsidRPr="00203C7F" w:rsidR="00481868" w:rsidP="00925F47" w:rsidRDefault="00C87FE8" w14:paraId="4F0135BF" w14:textId="43151D3D">
            <w:pPr>
              <w:pStyle w:val="TableParagraph"/>
              <w:spacing w:before="0" w:line="276" w:lineRule="auto"/>
              <w:ind w:left="0"/>
              <w:jc w:val="center"/>
              <w:rPr>
                <w:rFonts w:asciiTheme="minorHAnsi" w:hAnsiTheme="minorHAnsi" w:cstheme="minorHAnsi"/>
                <w:color w:val="4F81BD" w:themeColor="accent1"/>
              </w:rPr>
            </w:pPr>
            <w:r w:rsidRPr="00203C7F">
              <w:rPr>
                <w:rFonts w:asciiTheme="minorHAnsi" w:hAnsiTheme="minorHAnsi" w:cstheme="minorHAnsi"/>
                <w:color w:val="4F81BD" w:themeColor="accent1"/>
              </w:rPr>
              <w:t>5</w:t>
            </w:r>
            <w:r w:rsidRPr="00203C7F" w:rsidR="00EB133B">
              <w:rPr>
                <w:rFonts w:asciiTheme="minorHAnsi" w:hAnsiTheme="minorHAnsi" w:cstheme="minorHAnsi"/>
                <w:color w:val="4F81BD" w:themeColor="accent1"/>
              </w:rPr>
              <w:t xml:space="preserve"> </w:t>
            </w:r>
            <w:r w:rsidRPr="00203C7F" w:rsidR="00EB133B">
              <w:rPr>
                <w:rFonts w:asciiTheme="minorHAnsi" w:hAnsiTheme="minorHAnsi" w:cstheme="minorHAnsi"/>
                <w:strike/>
                <w:color w:val="4F81BD" w:themeColor="accent1"/>
              </w:rPr>
              <w:t>10</w:t>
            </w:r>
          </w:p>
        </w:tc>
        <w:tc>
          <w:tcPr>
            <w:tcW w:w="719" w:type="dxa"/>
          </w:tcPr>
          <w:p w:rsidRPr="00203C7F" w:rsidR="00481868" w:rsidP="00925F47" w:rsidRDefault="00C87FE8" w14:paraId="7C77D319" w14:textId="346D5457">
            <w:pPr>
              <w:pStyle w:val="TableParagraph"/>
              <w:spacing w:before="0" w:line="276" w:lineRule="auto"/>
              <w:ind w:left="0"/>
              <w:jc w:val="center"/>
              <w:rPr>
                <w:rFonts w:asciiTheme="minorHAnsi" w:hAnsiTheme="minorHAnsi" w:cstheme="minorHAnsi"/>
                <w:color w:val="4F81BD" w:themeColor="accent1"/>
              </w:rPr>
            </w:pPr>
            <w:r w:rsidRPr="00203C7F">
              <w:rPr>
                <w:rFonts w:asciiTheme="minorHAnsi" w:hAnsiTheme="minorHAnsi" w:cstheme="minorHAnsi"/>
                <w:color w:val="4F81BD" w:themeColor="accent1"/>
              </w:rPr>
              <w:t>7</w:t>
            </w:r>
            <w:r w:rsidRPr="00203C7F" w:rsidR="00EB133B">
              <w:rPr>
                <w:rFonts w:asciiTheme="minorHAnsi" w:hAnsiTheme="minorHAnsi" w:cstheme="minorHAnsi"/>
                <w:color w:val="4F81BD" w:themeColor="accent1"/>
              </w:rPr>
              <w:t xml:space="preserve"> </w:t>
            </w:r>
            <w:r w:rsidRPr="00203C7F" w:rsidR="00EB133B">
              <w:rPr>
                <w:rFonts w:asciiTheme="minorHAnsi" w:hAnsiTheme="minorHAnsi" w:cstheme="minorHAnsi"/>
                <w:strike/>
                <w:color w:val="4F81BD" w:themeColor="accent1"/>
              </w:rPr>
              <w:t>10</w:t>
            </w:r>
          </w:p>
        </w:tc>
        <w:tc>
          <w:tcPr>
            <w:tcW w:w="719" w:type="dxa"/>
          </w:tcPr>
          <w:p w:rsidRPr="00203C7F" w:rsidR="00481868" w:rsidP="00925F47" w:rsidRDefault="00C87FE8" w14:paraId="1BEA69CF" w14:textId="3A47D5DB">
            <w:pPr>
              <w:pStyle w:val="TableParagraph"/>
              <w:spacing w:before="0" w:line="276" w:lineRule="auto"/>
              <w:ind w:left="0"/>
              <w:jc w:val="center"/>
              <w:rPr>
                <w:rFonts w:asciiTheme="minorHAnsi" w:hAnsiTheme="minorHAnsi" w:cstheme="minorHAnsi"/>
                <w:color w:val="4F81BD" w:themeColor="accent1"/>
              </w:rPr>
            </w:pPr>
            <w:r w:rsidRPr="00203C7F">
              <w:rPr>
                <w:rFonts w:asciiTheme="minorHAnsi" w:hAnsiTheme="minorHAnsi" w:cstheme="minorHAnsi"/>
                <w:color w:val="4F81BD" w:themeColor="accent1"/>
              </w:rPr>
              <w:t>8</w:t>
            </w:r>
            <w:r w:rsidRPr="00203C7F" w:rsidR="00EB133B">
              <w:rPr>
                <w:rFonts w:asciiTheme="minorHAnsi" w:hAnsiTheme="minorHAnsi" w:cstheme="minorHAnsi"/>
                <w:color w:val="4F81BD" w:themeColor="accent1"/>
              </w:rPr>
              <w:t xml:space="preserve"> </w:t>
            </w:r>
            <w:r w:rsidRPr="00203C7F" w:rsidR="00EB133B">
              <w:rPr>
                <w:rFonts w:asciiTheme="minorHAnsi" w:hAnsiTheme="minorHAnsi" w:cstheme="minorHAnsi"/>
                <w:strike/>
                <w:color w:val="4F81BD" w:themeColor="accent1"/>
              </w:rPr>
              <w:t>11</w:t>
            </w:r>
          </w:p>
        </w:tc>
        <w:tc>
          <w:tcPr>
            <w:tcW w:w="719" w:type="dxa"/>
          </w:tcPr>
          <w:p w:rsidRPr="00203C7F" w:rsidR="00481868" w:rsidP="00925F47" w:rsidRDefault="00C87FE8" w14:paraId="0AE9EA44" w14:textId="30DD9C53">
            <w:pPr>
              <w:pStyle w:val="TableParagraph"/>
              <w:spacing w:before="0" w:line="276" w:lineRule="auto"/>
              <w:ind w:left="0"/>
              <w:jc w:val="center"/>
              <w:rPr>
                <w:rFonts w:asciiTheme="minorHAnsi" w:hAnsiTheme="minorHAnsi" w:cstheme="minorHAnsi"/>
                <w:color w:val="4F81BD" w:themeColor="accent1"/>
              </w:rPr>
            </w:pPr>
            <w:r w:rsidRPr="00203C7F">
              <w:rPr>
                <w:rFonts w:asciiTheme="minorHAnsi" w:hAnsiTheme="minorHAnsi" w:cstheme="minorHAnsi"/>
                <w:color w:val="4F81BD" w:themeColor="accent1"/>
              </w:rPr>
              <w:t>8</w:t>
            </w:r>
            <w:r w:rsidRPr="00203C7F" w:rsidR="00203C7F">
              <w:rPr>
                <w:rFonts w:asciiTheme="minorHAnsi" w:hAnsiTheme="minorHAnsi" w:cstheme="minorHAnsi"/>
                <w:color w:val="4F81BD" w:themeColor="accent1"/>
              </w:rPr>
              <w:t xml:space="preserve"> </w:t>
            </w:r>
            <w:r w:rsidRPr="00203C7F" w:rsidR="00203C7F">
              <w:rPr>
                <w:rFonts w:asciiTheme="minorHAnsi" w:hAnsiTheme="minorHAnsi" w:cstheme="minorHAnsi"/>
                <w:strike/>
                <w:color w:val="4F81BD" w:themeColor="accent1"/>
              </w:rPr>
              <w:t>12</w:t>
            </w:r>
          </w:p>
        </w:tc>
        <w:tc>
          <w:tcPr>
            <w:tcW w:w="719" w:type="dxa"/>
          </w:tcPr>
          <w:p w:rsidRPr="00203C7F" w:rsidR="00481868" w:rsidP="00925F47" w:rsidRDefault="00291037" w14:paraId="4ACCF1CB" w14:textId="1DB73984">
            <w:pPr>
              <w:pStyle w:val="TableParagraph"/>
              <w:spacing w:before="0" w:line="276" w:lineRule="auto"/>
              <w:ind w:left="0"/>
              <w:jc w:val="center"/>
              <w:rPr>
                <w:rFonts w:asciiTheme="minorHAnsi" w:hAnsiTheme="minorHAnsi" w:cstheme="minorHAnsi"/>
                <w:color w:val="4F81BD" w:themeColor="accent1"/>
              </w:rPr>
            </w:pPr>
            <w:r w:rsidRPr="00203C7F">
              <w:rPr>
                <w:rFonts w:asciiTheme="minorHAnsi" w:hAnsiTheme="minorHAnsi" w:cstheme="minorHAnsi"/>
                <w:color w:val="4F81BD" w:themeColor="accent1"/>
              </w:rPr>
              <w:t>10</w:t>
            </w:r>
            <w:r w:rsidRPr="00203C7F" w:rsidR="00203C7F">
              <w:rPr>
                <w:rFonts w:asciiTheme="minorHAnsi" w:hAnsiTheme="minorHAnsi" w:cstheme="minorHAnsi"/>
                <w:color w:val="4F81BD" w:themeColor="accent1"/>
              </w:rPr>
              <w:t xml:space="preserve"> </w:t>
            </w:r>
            <w:r w:rsidRPr="00203C7F" w:rsidR="00203C7F">
              <w:rPr>
                <w:rFonts w:asciiTheme="minorHAnsi" w:hAnsiTheme="minorHAnsi" w:cstheme="minorHAnsi"/>
                <w:strike/>
                <w:color w:val="4F81BD" w:themeColor="accent1"/>
              </w:rPr>
              <w:t>14</w:t>
            </w:r>
          </w:p>
        </w:tc>
      </w:tr>
      <w:tr w:rsidRPr="00170B3E" w:rsidR="00CF583B" w:rsidTr="00481868" w14:paraId="65DE93B8" w14:textId="77777777">
        <w:trPr>
          <w:gridAfter w:val="1"/>
          <w:wAfter w:w="10" w:type="dxa"/>
          <w:trHeight w:val="288"/>
        </w:trPr>
        <w:tc>
          <w:tcPr>
            <w:tcW w:w="1440" w:type="dxa"/>
          </w:tcPr>
          <w:p w:rsidRPr="00CF583B" w:rsidR="00CF583B" w:rsidP="00925F47" w:rsidRDefault="00CF583B" w14:paraId="295FFEF4" w14:textId="43BBF497">
            <w:pPr>
              <w:pStyle w:val="TableParagraph"/>
              <w:spacing w:before="0" w:line="276" w:lineRule="auto"/>
              <w:ind w:left="0"/>
              <w:rPr>
                <w:rFonts w:asciiTheme="minorHAnsi" w:hAnsiTheme="minorHAnsi" w:cstheme="minorHAnsi"/>
                <w:color w:val="FF0000"/>
              </w:rPr>
            </w:pPr>
            <w:r w:rsidRPr="00812496">
              <w:rPr>
                <w:rFonts w:asciiTheme="minorHAnsi" w:hAnsiTheme="minorHAnsi" w:cstheme="minorHAnsi"/>
              </w:rPr>
              <w:t>R408.2.3</w:t>
            </w:r>
            <w:r w:rsidR="003B4715">
              <w:rPr>
                <w:rFonts w:asciiTheme="minorHAnsi" w:hAnsiTheme="minorHAnsi" w:cstheme="minorHAnsi"/>
              </w:rPr>
              <w:t xml:space="preserve"> </w:t>
            </w:r>
            <w:r w:rsidRPr="00812496">
              <w:rPr>
                <w:rFonts w:asciiTheme="minorHAnsi" w:hAnsiTheme="minorHAnsi" w:cstheme="minorHAnsi"/>
              </w:rPr>
              <w:t>(4)</w:t>
            </w:r>
          </w:p>
        </w:tc>
        <w:tc>
          <w:tcPr>
            <w:tcW w:w="3230" w:type="dxa"/>
            <w:vAlign w:val="center"/>
          </w:tcPr>
          <w:p w:rsidRPr="00CF583B" w:rsidR="00CF583B" w:rsidP="00925F47" w:rsidRDefault="00CF583B" w14:paraId="62C4B234" w14:textId="40777F8C">
            <w:pPr>
              <w:pStyle w:val="TableParagraph"/>
              <w:spacing w:before="0" w:line="276" w:lineRule="auto"/>
              <w:ind w:left="0"/>
              <w:rPr>
                <w:rFonts w:asciiTheme="minorHAnsi" w:hAnsiTheme="minorHAnsi" w:cstheme="minorHAnsi"/>
                <w:color w:val="FF0000"/>
              </w:rPr>
            </w:pPr>
            <w:r w:rsidRPr="00812496">
              <w:rPr>
                <w:rFonts w:asciiTheme="minorHAnsi" w:hAnsiTheme="minorHAnsi" w:cstheme="minorHAnsi"/>
                <w:color w:val="4F81BD" w:themeColor="accent1"/>
              </w:rPr>
              <w:t xml:space="preserve">High performance gas furnace </w:t>
            </w:r>
            <w:r w:rsidRPr="00812496" w:rsidR="007C66D5">
              <w:rPr>
                <w:rFonts w:asciiTheme="minorHAnsi" w:hAnsiTheme="minorHAnsi" w:cstheme="minorHAnsi"/>
                <w:color w:val="4F81BD" w:themeColor="accent1"/>
              </w:rPr>
              <w:t>option 2</w:t>
            </w:r>
          </w:p>
        </w:tc>
        <w:tc>
          <w:tcPr>
            <w:tcW w:w="1155" w:type="dxa"/>
          </w:tcPr>
          <w:p w:rsidRPr="00812496" w:rsidR="00CF583B" w:rsidP="00925F47" w:rsidRDefault="0012014C" w14:paraId="2EF54D62" w14:textId="74C9553C">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0</w:t>
            </w:r>
          </w:p>
        </w:tc>
        <w:tc>
          <w:tcPr>
            <w:tcW w:w="719" w:type="dxa"/>
          </w:tcPr>
          <w:p w:rsidRPr="00812496" w:rsidR="00CF583B" w:rsidP="00925F47" w:rsidRDefault="0012014C" w14:paraId="13A66FF0" w14:textId="6AD7E1FE">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2</w:t>
            </w:r>
          </w:p>
        </w:tc>
        <w:tc>
          <w:tcPr>
            <w:tcW w:w="719" w:type="dxa"/>
          </w:tcPr>
          <w:p w:rsidRPr="00812496" w:rsidR="00CF583B" w:rsidP="00925F47" w:rsidRDefault="0012014C" w14:paraId="7320FAAA" w14:textId="7705CF92">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2</w:t>
            </w:r>
          </w:p>
        </w:tc>
        <w:tc>
          <w:tcPr>
            <w:tcW w:w="719" w:type="dxa"/>
          </w:tcPr>
          <w:p w:rsidRPr="00812496" w:rsidR="00CF583B" w:rsidP="00925F47" w:rsidRDefault="0012014C" w14:paraId="533D399A" w14:textId="34F90F72">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4</w:t>
            </w:r>
          </w:p>
        </w:tc>
        <w:tc>
          <w:tcPr>
            <w:tcW w:w="719" w:type="dxa"/>
          </w:tcPr>
          <w:p w:rsidRPr="00812496" w:rsidR="00CF583B" w:rsidP="00925F47" w:rsidRDefault="0012014C" w14:paraId="6ED7ADDF" w14:textId="51D2688C">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4</w:t>
            </w:r>
          </w:p>
        </w:tc>
        <w:tc>
          <w:tcPr>
            <w:tcW w:w="719" w:type="dxa"/>
          </w:tcPr>
          <w:p w:rsidRPr="00812496" w:rsidR="00CF583B" w:rsidP="00925F47" w:rsidRDefault="00F73EC9" w14:paraId="6336378D" w14:textId="10019E6D">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5</w:t>
            </w:r>
          </w:p>
        </w:tc>
        <w:tc>
          <w:tcPr>
            <w:tcW w:w="719" w:type="dxa"/>
          </w:tcPr>
          <w:p w:rsidRPr="00812496" w:rsidR="00CF583B" w:rsidP="00925F47" w:rsidRDefault="00F73EC9" w14:paraId="31FDF9A9" w14:textId="29276DBA">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7</w:t>
            </w:r>
          </w:p>
        </w:tc>
        <w:tc>
          <w:tcPr>
            <w:tcW w:w="719" w:type="dxa"/>
          </w:tcPr>
          <w:p w:rsidRPr="00812496" w:rsidR="00CF583B" w:rsidP="00925F47" w:rsidRDefault="00F73EC9" w14:paraId="775F8F46" w14:textId="68A93FE6">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7</w:t>
            </w:r>
          </w:p>
        </w:tc>
        <w:tc>
          <w:tcPr>
            <w:tcW w:w="719" w:type="dxa"/>
          </w:tcPr>
          <w:p w:rsidRPr="00812496" w:rsidR="00CF583B" w:rsidP="00925F47" w:rsidRDefault="00F73EC9" w14:paraId="28086A31" w14:textId="400557C3">
            <w:pPr>
              <w:pStyle w:val="TableParagraph"/>
              <w:spacing w:before="0" w:line="276" w:lineRule="auto"/>
              <w:ind w:left="0"/>
              <w:jc w:val="center"/>
              <w:rPr>
                <w:rFonts w:asciiTheme="minorHAnsi" w:hAnsiTheme="minorHAnsi" w:cstheme="minorHAnsi"/>
                <w:color w:val="4F81BD" w:themeColor="accent1"/>
              </w:rPr>
            </w:pPr>
            <w:r w:rsidRPr="00812496">
              <w:rPr>
                <w:rFonts w:asciiTheme="minorHAnsi" w:hAnsiTheme="minorHAnsi" w:cstheme="minorHAnsi"/>
                <w:color w:val="4F81BD" w:themeColor="accent1"/>
              </w:rPr>
              <w:t>8</w:t>
            </w:r>
          </w:p>
        </w:tc>
      </w:tr>
      <w:tr w:rsidRPr="00170B3E" w:rsidR="00481868" w:rsidTr="00352580" w14:paraId="6ADF6A45" w14:textId="77777777">
        <w:trPr>
          <w:trHeight w:val="288"/>
        </w:trPr>
        <w:tc>
          <w:tcPr>
            <w:tcW w:w="1440" w:type="dxa"/>
          </w:tcPr>
          <w:p w:rsidRPr="00CF583B" w:rsidR="00481868" w:rsidP="00925F47" w:rsidRDefault="00481868" w14:paraId="3D995A0B" w14:textId="0FB782C1">
            <w:pPr>
              <w:pStyle w:val="TableParagraph"/>
              <w:spacing w:before="0" w:line="276" w:lineRule="auto"/>
              <w:ind w:left="0"/>
              <w:rPr>
                <w:rFonts w:asciiTheme="minorHAnsi" w:hAnsiTheme="minorHAnsi" w:cstheme="minorHAnsi"/>
                <w:color w:val="FF0000"/>
              </w:rPr>
            </w:pPr>
            <w:r w:rsidRPr="003B4715">
              <w:rPr>
                <w:rFonts w:asciiTheme="minorHAnsi" w:hAnsiTheme="minorHAnsi" w:cstheme="minorHAnsi"/>
                <w:color w:val="4F81BD" w:themeColor="accent1"/>
              </w:rPr>
              <w:t>R408.2.3 (</w:t>
            </w:r>
            <w:r w:rsidRPr="003B4715" w:rsidR="00352580">
              <w:rPr>
                <w:rFonts w:asciiTheme="minorHAnsi" w:hAnsiTheme="minorHAnsi" w:cstheme="minorHAnsi"/>
                <w:color w:val="4F81BD" w:themeColor="accent1"/>
              </w:rPr>
              <w:t>5)</w:t>
            </w:r>
          </w:p>
        </w:tc>
        <w:tc>
          <w:tcPr>
            <w:tcW w:w="3230" w:type="dxa"/>
            <w:vAlign w:val="center"/>
          </w:tcPr>
          <w:p w:rsidRPr="00CF583B" w:rsidR="00481868" w:rsidP="00925F47" w:rsidRDefault="00481868" w14:paraId="3F2039EE" w14:textId="282B9DE3">
            <w:pPr>
              <w:pStyle w:val="TableParagraph"/>
              <w:spacing w:before="0" w:line="276" w:lineRule="auto"/>
              <w:ind w:left="0"/>
              <w:rPr>
                <w:rFonts w:asciiTheme="minorHAnsi" w:hAnsiTheme="minorHAnsi" w:cstheme="minorHAnsi"/>
                <w:color w:val="FF0000"/>
              </w:rPr>
            </w:pPr>
            <w:r>
              <w:rPr>
                <w:rFonts w:asciiTheme="minorHAnsi" w:hAnsiTheme="minorHAnsi" w:cstheme="minorHAnsi"/>
              </w:rPr>
              <w:t xml:space="preserve">High performance heat pump </w:t>
            </w:r>
            <w:r>
              <w:rPr>
                <w:rFonts w:asciiTheme="minorHAnsi" w:hAnsiTheme="minorHAnsi" w:cstheme="minorHAnsi"/>
              </w:rPr>
              <w:lastRenderedPageBreak/>
              <w:t>system</w:t>
            </w:r>
            <w:r w:rsidR="007C66D5">
              <w:rPr>
                <w:rFonts w:asciiTheme="minorHAnsi" w:hAnsiTheme="minorHAnsi" w:cstheme="minorHAnsi"/>
                <w:color w:val="FF0000"/>
              </w:rPr>
              <w:t xml:space="preserve"> </w:t>
            </w:r>
            <w:r w:rsidRPr="00352580" w:rsidR="007C66D5">
              <w:rPr>
                <w:rFonts w:asciiTheme="minorHAnsi" w:hAnsiTheme="minorHAnsi" w:cstheme="minorHAnsi"/>
                <w:color w:val="4F81BD" w:themeColor="accent1"/>
              </w:rPr>
              <w:t>option 1</w:t>
            </w:r>
          </w:p>
        </w:tc>
        <w:tc>
          <w:tcPr>
            <w:tcW w:w="1155" w:type="dxa"/>
          </w:tcPr>
          <w:p w:rsidRPr="00FF1249" w:rsidR="00481868" w:rsidP="00352580" w:rsidRDefault="003029EB" w14:paraId="525B2272" w14:textId="4EAC7523">
            <w:pPr>
              <w:pStyle w:val="TableParagraph"/>
              <w:spacing w:before="0" w:line="276" w:lineRule="auto"/>
              <w:ind w:left="0"/>
              <w:jc w:val="center"/>
              <w:rPr>
                <w:rFonts w:asciiTheme="minorHAnsi" w:hAnsiTheme="minorHAnsi" w:cstheme="minorHAnsi"/>
                <w:color w:val="4F81BD" w:themeColor="accent1"/>
              </w:rPr>
            </w:pPr>
            <w:r w:rsidRPr="00FF1249">
              <w:rPr>
                <w:rFonts w:asciiTheme="minorHAnsi" w:hAnsiTheme="minorHAnsi" w:cstheme="minorHAnsi"/>
                <w:color w:val="4F81BD" w:themeColor="accent1"/>
              </w:rPr>
              <w:lastRenderedPageBreak/>
              <w:t>6</w:t>
            </w:r>
            <w:r w:rsidRPr="00FF1249" w:rsidR="00EC477C">
              <w:rPr>
                <w:rFonts w:asciiTheme="minorHAnsi" w:hAnsiTheme="minorHAnsi" w:cstheme="minorHAnsi"/>
                <w:color w:val="4F81BD" w:themeColor="accent1"/>
              </w:rPr>
              <w:t xml:space="preserve"> </w:t>
            </w:r>
            <w:r w:rsidRPr="00FF1249" w:rsidR="00EC477C">
              <w:rPr>
                <w:rFonts w:asciiTheme="minorHAnsi" w:hAnsiTheme="minorHAnsi" w:cstheme="minorHAnsi"/>
                <w:strike/>
                <w:color w:val="4F81BD" w:themeColor="accent1"/>
              </w:rPr>
              <w:t>NA</w:t>
            </w:r>
          </w:p>
        </w:tc>
        <w:tc>
          <w:tcPr>
            <w:tcW w:w="719" w:type="dxa"/>
          </w:tcPr>
          <w:p w:rsidRPr="00FF1249" w:rsidR="00481868" w:rsidP="00925F47" w:rsidRDefault="003029EB" w14:paraId="0D455818" w14:textId="17B16CD3">
            <w:pPr>
              <w:pStyle w:val="TableParagraph"/>
              <w:spacing w:before="0" w:line="276" w:lineRule="auto"/>
              <w:ind w:left="0"/>
              <w:jc w:val="center"/>
              <w:rPr>
                <w:rFonts w:asciiTheme="minorHAnsi" w:hAnsiTheme="minorHAnsi" w:cstheme="minorHAnsi"/>
                <w:color w:val="4F81BD" w:themeColor="accent1"/>
              </w:rPr>
            </w:pPr>
            <w:r w:rsidRPr="00FF1249">
              <w:rPr>
                <w:rFonts w:asciiTheme="minorHAnsi" w:hAnsiTheme="minorHAnsi" w:cstheme="minorHAnsi"/>
                <w:color w:val="4F81BD" w:themeColor="accent1"/>
              </w:rPr>
              <w:t>6</w:t>
            </w:r>
            <w:r w:rsidRPr="00FF1249" w:rsidR="00EC477C">
              <w:rPr>
                <w:rFonts w:asciiTheme="minorHAnsi" w:hAnsiTheme="minorHAnsi" w:cstheme="minorHAnsi"/>
                <w:color w:val="4F81BD" w:themeColor="accent1"/>
              </w:rPr>
              <w:t xml:space="preserve"> </w:t>
            </w:r>
            <w:r w:rsidRPr="00FF1249" w:rsidR="004236A4">
              <w:rPr>
                <w:rFonts w:asciiTheme="minorHAnsi" w:hAnsiTheme="minorHAnsi" w:cstheme="minorHAnsi"/>
                <w:strike/>
                <w:color w:val="4F81BD" w:themeColor="accent1"/>
              </w:rPr>
              <w:t>NA</w:t>
            </w:r>
          </w:p>
        </w:tc>
        <w:tc>
          <w:tcPr>
            <w:tcW w:w="719" w:type="dxa"/>
          </w:tcPr>
          <w:p w:rsidRPr="00FF1249" w:rsidR="00481868" w:rsidP="00925F47" w:rsidRDefault="003029EB" w14:paraId="38513AAE" w14:textId="551D30E3">
            <w:pPr>
              <w:pStyle w:val="TableParagraph"/>
              <w:spacing w:before="0" w:line="276" w:lineRule="auto"/>
              <w:ind w:left="0"/>
              <w:jc w:val="center"/>
              <w:rPr>
                <w:rFonts w:asciiTheme="minorHAnsi" w:hAnsiTheme="minorHAnsi" w:cstheme="minorHAnsi"/>
                <w:color w:val="4F81BD" w:themeColor="accent1"/>
              </w:rPr>
            </w:pPr>
            <w:r w:rsidRPr="00FF1249">
              <w:rPr>
                <w:rFonts w:asciiTheme="minorHAnsi" w:hAnsiTheme="minorHAnsi" w:cstheme="minorHAnsi"/>
                <w:color w:val="4F81BD" w:themeColor="accent1"/>
              </w:rPr>
              <w:t>5</w:t>
            </w:r>
            <w:r w:rsidRPr="00FF1249" w:rsidR="004236A4">
              <w:rPr>
                <w:rFonts w:asciiTheme="minorHAnsi" w:hAnsiTheme="minorHAnsi" w:cstheme="minorHAnsi"/>
                <w:color w:val="4F81BD" w:themeColor="accent1"/>
              </w:rPr>
              <w:t xml:space="preserve"> </w:t>
            </w:r>
            <w:r w:rsidRPr="00FF1249" w:rsidR="004236A4">
              <w:rPr>
                <w:rFonts w:asciiTheme="minorHAnsi" w:hAnsiTheme="minorHAnsi" w:cstheme="minorHAnsi"/>
                <w:strike/>
                <w:color w:val="4F81BD" w:themeColor="accent1"/>
              </w:rPr>
              <w:t>3</w:t>
            </w:r>
          </w:p>
        </w:tc>
        <w:tc>
          <w:tcPr>
            <w:tcW w:w="719" w:type="dxa"/>
          </w:tcPr>
          <w:p w:rsidRPr="00FF1249" w:rsidR="00481868" w:rsidP="00925F47" w:rsidRDefault="003029EB" w14:paraId="1F44F443" w14:textId="1D4FD942">
            <w:pPr>
              <w:pStyle w:val="TableParagraph"/>
              <w:spacing w:before="0" w:line="276" w:lineRule="auto"/>
              <w:ind w:left="0"/>
              <w:jc w:val="center"/>
              <w:rPr>
                <w:rFonts w:asciiTheme="minorHAnsi" w:hAnsiTheme="minorHAnsi" w:cstheme="minorHAnsi"/>
                <w:color w:val="4F81BD" w:themeColor="accent1"/>
              </w:rPr>
            </w:pPr>
            <w:r w:rsidRPr="00FF1249">
              <w:rPr>
                <w:rFonts w:asciiTheme="minorHAnsi" w:hAnsiTheme="minorHAnsi" w:cstheme="minorHAnsi"/>
                <w:color w:val="4F81BD" w:themeColor="accent1"/>
              </w:rPr>
              <w:t>5</w:t>
            </w:r>
            <w:r w:rsidRPr="00FF1249" w:rsidR="004236A4">
              <w:rPr>
                <w:rFonts w:asciiTheme="minorHAnsi" w:hAnsiTheme="minorHAnsi" w:cstheme="minorHAnsi"/>
                <w:color w:val="4F81BD" w:themeColor="accent1"/>
              </w:rPr>
              <w:t xml:space="preserve"> </w:t>
            </w:r>
            <w:r w:rsidRPr="00FF1249" w:rsidR="004236A4">
              <w:rPr>
                <w:rFonts w:asciiTheme="minorHAnsi" w:hAnsiTheme="minorHAnsi" w:cstheme="minorHAnsi"/>
                <w:strike/>
                <w:color w:val="4F81BD" w:themeColor="accent1"/>
              </w:rPr>
              <w:t>4</w:t>
            </w:r>
          </w:p>
        </w:tc>
        <w:tc>
          <w:tcPr>
            <w:tcW w:w="719" w:type="dxa"/>
          </w:tcPr>
          <w:p w:rsidRPr="00FF1249" w:rsidR="00481868" w:rsidP="00925F47" w:rsidRDefault="003029EB" w14:paraId="335B7A05" w14:textId="29EB1EA0">
            <w:pPr>
              <w:pStyle w:val="TableParagraph"/>
              <w:spacing w:before="0" w:line="276" w:lineRule="auto"/>
              <w:ind w:left="0"/>
              <w:jc w:val="center"/>
              <w:rPr>
                <w:rFonts w:asciiTheme="minorHAnsi" w:hAnsiTheme="minorHAnsi" w:cstheme="minorHAnsi"/>
                <w:color w:val="4F81BD" w:themeColor="accent1"/>
              </w:rPr>
            </w:pPr>
            <w:r w:rsidRPr="00FF1249">
              <w:rPr>
                <w:rFonts w:asciiTheme="minorHAnsi" w:hAnsiTheme="minorHAnsi" w:cstheme="minorHAnsi"/>
                <w:color w:val="4F81BD" w:themeColor="accent1"/>
              </w:rPr>
              <w:t>5</w:t>
            </w:r>
            <w:r w:rsidRPr="00FF1249" w:rsidR="004236A4">
              <w:rPr>
                <w:rFonts w:asciiTheme="minorHAnsi" w:hAnsiTheme="minorHAnsi" w:cstheme="minorHAnsi"/>
                <w:color w:val="4F81BD" w:themeColor="accent1"/>
              </w:rPr>
              <w:t xml:space="preserve"> </w:t>
            </w:r>
            <w:r w:rsidRPr="00FF1249" w:rsidR="004236A4">
              <w:rPr>
                <w:rFonts w:asciiTheme="minorHAnsi" w:hAnsiTheme="minorHAnsi" w:cstheme="minorHAnsi"/>
                <w:strike/>
                <w:color w:val="4F81BD" w:themeColor="accent1"/>
              </w:rPr>
              <w:t>4</w:t>
            </w:r>
          </w:p>
        </w:tc>
        <w:tc>
          <w:tcPr>
            <w:tcW w:w="719" w:type="dxa"/>
          </w:tcPr>
          <w:p w:rsidRPr="00852737" w:rsidR="00481868" w:rsidP="00925F47" w:rsidRDefault="00481868" w14:paraId="5764D6D3" w14:textId="7658A286">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rsidRPr="00852737" w:rsidR="00481868" w:rsidP="00925F47" w:rsidRDefault="00481868" w14:paraId="529241A8" w14:textId="3EC0A09B">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rsidRPr="00852737" w:rsidR="00481868" w:rsidP="00925F47" w:rsidRDefault="00844FFB" w14:paraId="4FED9E2D" w14:textId="1B18E7CF">
            <w:pPr>
              <w:pStyle w:val="TableParagraph"/>
              <w:spacing w:before="0" w:line="276" w:lineRule="auto"/>
              <w:ind w:left="0"/>
              <w:jc w:val="center"/>
              <w:rPr>
                <w:rFonts w:asciiTheme="minorHAnsi" w:hAnsiTheme="minorHAnsi" w:cstheme="minorHAnsi"/>
              </w:rPr>
            </w:pPr>
            <w:r w:rsidRPr="00FF1249">
              <w:rPr>
                <w:rFonts w:asciiTheme="minorHAnsi" w:hAnsiTheme="minorHAnsi" w:cstheme="minorHAnsi"/>
                <w:color w:val="4F81BD" w:themeColor="accent1"/>
              </w:rPr>
              <w:t>4</w:t>
            </w:r>
            <w:r w:rsidRPr="00FF1249" w:rsidR="00FF1249">
              <w:rPr>
                <w:rFonts w:asciiTheme="minorHAnsi" w:hAnsiTheme="minorHAnsi" w:cstheme="minorHAnsi"/>
                <w:color w:val="4F81BD" w:themeColor="accent1"/>
              </w:rPr>
              <w:t xml:space="preserve"> </w:t>
            </w:r>
            <w:r w:rsidRPr="00FF1249" w:rsidR="00FF1249">
              <w:rPr>
                <w:rFonts w:asciiTheme="minorHAnsi" w:hAnsiTheme="minorHAnsi" w:cstheme="minorHAnsi"/>
                <w:strike/>
                <w:color w:val="4F81BD" w:themeColor="accent1"/>
              </w:rPr>
              <w:t>3</w:t>
            </w:r>
          </w:p>
        </w:tc>
        <w:tc>
          <w:tcPr>
            <w:tcW w:w="729" w:type="dxa"/>
            <w:gridSpan w:val="2"/>
          </w:tcPr>
          <w:p w:rsidRPr="00852737" w:rsidR="00481868" w:rsidP="00925F47" w:rsidRDefault="00481868" w14:paraId="69D9FD83" w14:textId="627764E6">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p>
        </w:tc>
      </w:tr>
      <w:tr w:rsidRPr="00170B3E" w:rsidR="00CF583B" w:rsidTr="003B4715" w14:paraId="713DCAF2" w14:textId="77777777">
        <w:trPr>
          <w:trHeight w:val="288"/>
        </w:trPr>
        <w:tc>
          <w:tcPr>
            <w:tcW w:w="1440" w:type="dxa"/>
          </w:tcPr>
          <w:p w:rsidRPr="00CF583B" w:rsidR="00CF583B" w:rsidP="00925F47" w:rsidRDefault="00CF583B" w14:paraId="5194EA32" w14:textId="1D708F44">
            <w:pPr>
              <w:pStyle w:val="TableParagraph"/>
              <w:spacing w:before="0" w:line="276" w:lineRule="auto"/>
              <w:ind w:left="0"/>
              <w:rPr>
                <w:rFonts w:asciiTheme="minorHAnsi" w:hAnsiTheme="minorHAnsi" w:cstheme="minorHAnsi"/>
                <w:color w:val="FF0000"/>
              </w:rPr>
            </w:pPr>
            <w:r w:rsidRPr="003B4715">
              <w:rPr>
                <w:rFonts w:asciiTheme="minorHAnsi" w:hAnsiTheme="minorHAnsi" w:cstheme="minorHAnsi"/>
                <w:color w:val="4F81BD" w:themeColor="accent1"/>
              </w:rPr>
              <w:t>R408.2.3 (6)</w:t>
            </w:r>
          </w:p>
        </w:tc>
        <w:tc>
          <w:tcPr>
            <w:tcW w:w="3230" w:type="dxa"/>
            <w:vAlign w:val="center"/>
          </w:tcPr>
          <w:p w:rsidRPr="00CF583B" w:rsidR="00CF583B" w:rsidP="00925F47" w:rsidRDefault="00CF583B" w14:paraId="58E9628B" w14:textId="018B29D2">
            <w:pPr>
              <w:pStyle w:val="TableParagraph"/>
              <w:spacing w:before="0" w:line="276" w:lineRule="auto"/>
              <w:ind w:left="0"/>
              <w:rPr>
                <w:rFonts w:asciiTheme="minorHAnsi" w:hAnsiTheme="minorHAnsi" w:cstheme="minorHAnsi"/>
                <w:color w:val="FF0000"/>
              </w:rPr>
            </w:pPr>
            <w:r w:rsidRPr="003B4715">
              <w:rPr>
                <w:rFonts w:asciiTheme="minorHAnsi" w:hAnsiTheme="minorHAnsi" w:cstheme="minorHAnsi"/>
                <w:color w:val="4F81BD" w:themeColor="accent1"/>
              </w:rPr>
              <w:t>High performance heat pump system</w:t>
            </w:r>
            <w:r w:rsidRPr="003B4715" w:rsidR="007C66D5">
              <w:rPr>
                <w:rFonts w:asciiTheme="minorHAnsi" w:hAnsiTheme="minorHAnsi" w:cstheme="minorHAnsi"/>
                <w:color w:val="4F81BD" w:themeColor="accent1"/>
              </w:rPr>
              <w:t xml:space="preserve"> option 2</w:t>
            </w:r>
          </w:p>
        </w:tc>
        <w:tc>
          <w:tcPr>
            <w:tcW w:w="1155" w:type="dxa"/>
          </w:tcPr>
          <w:p w:rsidRPr="00F603BC" w:rsidR="00CF583B" w:rsidP="003B4715" w:rsidRDefault="003449EC" w14:paraId="0C765B4C" w14:textId="639CC15D">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8</w:t>
            </w:r>
          </w:p>
        </w:tc>
        <w:tc>
          <w:tcPr>
            <w:tcW w:w="719" w:type="dxa"/>
          </w:tcPr>
          <w:p w:rsidRPr="00F603BC" w:rsidR="00CF583B" w:rsidP="00925F47" w:rsidRDefault="003449EC" w14:paraId="33991C32" w14:textId="0FB2EC9F">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7</w:t>
            </w:r>
          </w:p>
        </w:tc>
        <w:tc>
          <w:tcPr>
            <w:tcW w:w="719" w:type="dxa"/>
          </w:tcPr>
          <w:p w:rsidRPr="00F603BC" w:rsidR="00CF583B" w:rsidP="00925F47" w:rsidRDefault="003449EC" w14:paraId="13DB7CBD" w14:textId="5E2C4F73">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6</w:t>
            </w:r>
          </w:p>
        </w:tc>
        <w:tc>
          <w:tcPr>
            <w:tcW w:w="719" w:type="dxa"/>
          </w:tcPr>
          <w:p w:rsidRPr="00F603BC" w:rsidR="00CF583B" w:rsidP="00925F47" w:rsidRDefault="003449EC" w14:paraId="664D1894" w14:textId="64F0D7C0">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6</w:t>
            </w:r>
          </w:p>
        </w:tc>
        <w:tc>
          <w:tcPr>
            <w:tcW w:w="719" w:type="dxa"/>
          </w:tcPr>
          <w:p w:rsidRPr="00F603BC" w:rsidR="00CF583B" w:rsidP="00925F47" w:rsidRDefault="005328CA" w14:paraId="36B4CF44" w14:textId="0691CCF3">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6</w:t>
            </w:r>
          </w:p>
        </w:tc>
        <w:tc>
          <w:tcPr>
            <w:tcW w:w="719" w:type="dxa"/>
          </w:tcPr>
          <w:p w:rsidRPr="00F603BC" w:rsidR="00CF583B" w:rsidP="00925F47" w:rsidRDefault="005328CA" w14:paraId="518033F3" w14:textId="227044D8">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6</w:t>
            </w:r>
          </w:p>
        </w:tc>
        <w:tc>
          <w:tcPr>
            <w:tcW w:w="719" w:type="dxa"/>
          </w:tcPr>
          <w:p w:rsidRPr="00F603BC" w:rsidR="00CF583B" w:rsidP="00925F47" w:rsidRDefault="005328CA" w14:paraId="3E55DFB9" w14:textId="480DDFA5">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5</w:t>
            </w:r>
          </w:p>
        </w:tc>
        <w:tc>
          <w:tcPr>
            <w:tcW w:w="719" w:type="dxa"/>
          </w:tcPr>
          <w:p w:rsidRPr="00F603BC" w:rsidR="00CF583B" w:rsidP="00925F47" w:rsidRDefault="005328CA" w14:paraId="7F748C01" w14:textId="57499A3A">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5</w:t>
            </w:r>
          </w:p>
        </w:tc>
        <w:tc>
          <w:tcPr>
            <w:tcW w:w="729" w:type="dxa"/>
            <w:gridSpan w:val="2"/>
          </w:tcPr>
          <w:p w:rsidRPr="00F603BC" w:rsidR="00CF583B" w:rsidP="00925F47" w:rsidRDefault="005328CA" w14:paraId="352BED5D" w14:textId="3DAE8261">
            <w:pPr>
              <w:pStyle w:val="TableParagraph"/>
              <w:spacing w:before="0" w:line="276" w:lineRule="auto"/>
              <w:ind w:left="0"/>
              <w:jc w:val="center"/>
              <w:rPr>
                <w:rFonts w:asciiTheme="minorHAnsi" w:hAnsiTheme="minorHAnsi" w:cstheme="minorHAnsi"/>
                <w:color w:val="4F81BD" w:themeColor="accent1"/>
              </w:rPr>
            </w:pPr>
            <w:r w:rsidRPr="00F603BC">
              <w:rPr>
                <w:rFonts w:asciiTheme="minorHAnsi" w:hAnsiTheme="minorHAnsi" w:cstheme="minorHAnsi"/>
                <w:color w:val="4F81BD" w:themeColor="accent1"/>
              </w:rPr>
              <w:t>4</w:t>
            </w:r>
          </w:p>
        </w:tc>
      </w:tr>
      <w:tr w:rsidRPr="00170B3E" w:rsidR="00481868" w:rsidTr="00481868" w14:paraId="32E5A9C4" w14:textId="77777777">
        <w:trPr>
          <w:trHeight w:val="288"/>
        </w:trPr>
        <w:tc>
          <w:tcPr>
            <w:tcW w:w="1440" w:type="dxa"/>
          </w:tcPr>
          <w:p w:rsidRPr="00AC2538" w:rsidR="00481868" w:rsidP="00925F47" w:rsidRDefault="00481868" w14:paraId="17FCD78C" w14:textId="6E144981">
            <w:pPr>
              <w:pStyle w:val="TableParagraph"/>
              <w:spacing w:before="0" w:line="276" w:lineRule="auto"/>
              <w:ind w:left="0"/>
              <w:rPr>
                <w:rFonts w:asciiTheme="minorHAnsi" w:hAnsiTheme="minorHAnsi" w:cstheme="minorHAnsi"/>
                <w:color w:val="FF0000"/>
              </w:rPr>
            </w:pPr>
            <w:r w:rsidRPr="00C04865">
              <w:rPr>
                <w:rFonts w:asciiTheme="minorHAnsi" w:hAnsiTheme="minorHAnsi" w:cstheme="minorHAnsi"/>
                <w:color w:val="4F81BD" w:themeColor="accent1"/>
              </w:rPr>
              <w:t>R408.2.3 (</w:t>
            </w:r>
            <w:r w:rsidRPr="00C04865" w:rsidR="00C04865">
              <w:rPr>
                <w:rFonts w:asciiTheme="minorHAnsi" w:hAnsiTheme="minorHAnsi" w:cstheme="minorHAnsi"/>
                <w:color w:val="4F81BD" w:themeColor="accent1"/>
              </w:rPr>
              <w:t>7)</w:t>
            </w:r>
          </w:p>
        </w:tc>
        <w:tc>
          <w:tcPr>
            <w:tcW w:w="3230" w:type="dxa"/>
            <w:vAlign w:val="center"/>
          </w:tcPr>
          <w:p w:rsidRPr="00170B3E" w:rsidR="00481868" w:rsidP="00925F47" w:rsidRDefault="00481868" w14:paraId="59E5E0B6" w14:textId="77777777">
            <w:pPr>
              <w:pStyle w:val="TableParagraph"/>
              <w:spacing w:before="0" w:line="276" w:lineRule="auto"/>
              <w:ind w:left="0"/>
              <w:rPr>
                <w:rFonts w:asciiTheme="minorHAnsi" w:hAnsiTheme="minorHAnsi" w:cstheme="minorHAnsi"/>
              </w:rPr>
            </w:pPr>
            <w:r>
              <w:rPr>
                <w:rFonts w:asciiTheme="minorHAnsi" w:hAnsiTheme="minorHAnsi" w:cstheme="minorHAnsi"/>
              </w:rPr>
              <w:t>Ground source heat pump</w:t>
            </w:r>
          </w:p>
        </w:tc>
        <w:tc>
          <w:tcPr>
            <w:tcW w:w="1155" w:type="dxa"/>
            <w:vAlign w:val="center"/>
          </w:tcPr>
          <w:p w:rsidRPr="00852737" w:rsidR="00481868" w:rsidP="00925F47" w:rsidRDefault="00BD4069" w14:paraId="62EA9190" w14:textId="498DBBD4">
            <w:pPr>
              <w:pStyle w:val="TableParagraph"/>
              <w:spacing w:before="0" w:line="276" w:lineRule="auto"/>
              <w:ind w:left="0"/>
              <w:jc w:val="center"/>
              <w:rPr>
                <w:rFonts w:asciiTheme="minorHAnsi" w:hAnsiTheme="minorHAnsi" w:cstheme="minorHAnsi"/>
              </w:rPr>
            </w:pPr>
            <w:r w:rsidRPr="00651B3E">
              <w:rPr>
                <w:rFonts w:asciiTheme="minorHAnsi" w:hAnsiTheme="minorHAnsi" w:cstheme="minorHAnsi"/>
                <w:color w:val="4F81BD" w:themeColor="accent1"/>
              </w:rPr>
              <w:t>0</w:t>
            </w:r>
            <w:r w:rsidRPr="00651B3E" w:rsidR="00C04865">
              <w:rPr>
                <w:rFonts w:asciiTheme="minorHAnsi" w:hAnsiTheme="minorHAnsi" w:cstheme="minorHAnsi"/>
                <w:color w:val="4F81BD" w:themeColor="accent1"/>
              </w:rPr>
              <w:t xml:space="preserve"> </w:t>
            </w:r>
            <w:r w:rsidRPr="00651B3E" w:rsidR="00C04865">
              <w:rPr>
                <w:rFonts w:asciiTheme="minorHAnsi" w:hAnsiTheme="minorHAnsi" w:cstheme="minorHAnsi"/>
                <w:strike/>
                <w:color w:val="4F81BD" w:themeColor="accent1"/>
              </w:rPr>
              <w:t>NA</w:t>
            </w:r>
          </w:p>
        </w:tc>
        <w:tc>
          <w:tcPr>
            <w:tcW w:w="719" w:type="dxa"/>
          </w:tcPr>
          <w:p w:rsidRPr="00852737" w:rsidR="00481868" w:rsidP="00925F47" w:rsidRDefault="00481868" w14:paraId="5BDF2D48" w14:textId="373D28F9">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Pr="00852737" w:rsidR="00481868" w:rsidP="00925F47" w:rsidRDefault="00481868" w14:paraId="1BD9198C"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4</w:t>
            </w:r>
          </w:p>
        </w:tc>
        <w:tc>
          <w:tcPr>
            <w:tcW w:w="719" w:type="dxa"/>
          </w:tcPr>
          <w:p w:rsidRPr="00852737" w:rsidR="00481868" w:rsidP="00925F47" w:rsidRDefault="00481868" w14:paraId="72B5C308"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rsidRPr="00852737" w:rsidR="00481868" w:rsidP="00925F47" w:rsidRDefault="00481868" w14:paraId="42080C6E"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rsidRPr="00852737" w:rsidR="00481868" w:rsidP="00925F47" w:rsidRDefault="00481868" w14:paraId="49D1C1FC"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8</w:t>
            </w:r>
          </w:p>
        </w:tc>
        <w:tc>
          <w:tcPr>
            <w:tcW w:w="719" w:type="dxa"/>
          </w:tcPr>
          <w:p w:rsidRPr="00852737" w:rsidR="00481868" w:rsidP="00925F47" w:rsidRDefault="00481868" w14:paraId="0F0BBB37"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rsidRPr="00852737" w:rsidR="00481868" w:rsidP="00925F47" w:rsidRDefault="00481868" w14:paraId="5019D837"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29" w:type="dxa"/>
            <w:gridSpan w:val="2"/>
          </w:tcPr>
          <w:p w:rsidRPr="00852737" w:rsidR="00481868" w:rsidP="00925F47" w:rsidRDefault="00481868" w14:paraId="0A888868"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r>
      <w:tr w:rsidRPr="00170B3E" w:rsidR="00481868" w:rsidTr="006C6292" w14:paraId="2856BE2B" w14:textId="77777777">
        <w:trPr>
          <w:gridAfter w:val="1"/>
          <w:wAfter w:w="10" w:type="dxa"/>
          <w:trHeight w:val="288"/>
        </w:trPr>
        <w:tc>
          <w:tcPr>
            <w:tcW w:w="1440" w:type="dxa"/>
          </w:tcPr>
          <w:p w:rsidR="00481868" w:rsidP="00925F47" w:rsidRDefault="00481868" w14:paraId="2FAE8F95"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R408.2.4 (1)</w:t>
            </w:r>
          </w:p>
        </w:tc>
        <w:tc>
          <w:tcPr>
            <w:tcW w:w="3230" w:type="dxa"/>
            <w:vAlign w:val="center"/>
          </w:tcPr>
          <w:p w:rsidR="00481868" w:rsidP="00925F47" w:rsidRDefault="00481868" w14:paraId="56C716A0" w14:textId="77777777">
            <w:pPr>
              <w:pStyle w:val="TableParagraph"/>
              <w:spacing w:before="0" w:line="276" w:lineRule="auto"/>
              <w:ind w:left="0"/>
              <w:rPr>
                <w:rFonts w:asciiTheme="minorHAnsi" w:hAnsiTheme="minorHAnsi" w:cstheme="minorHAnsi"/>
              </w:rPr>
            </w:pPr>
            <w:r>
              <w:rPr>
                <w:rFonts w:asciiTheme="minorHAnsi" w:hAnsiTheme="minorHAnsi" w:cstheme="minorHAnsi"/>
              </w:rPr>
              <w:t>Fossil fuel service water heating system</w:t>
            </w:r>
          </w:p>
        </w:tc>
        <w:tc>
          <w:tcPr>
            <w:tcW w:w="1155" w:type="dxa"/>
          </w:tcPr>
          <w:p w:rsidR="00481868" w:rsidP="006C6292" w:rsidRDefault="00481868" w14:paraId="2EBBED9D"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7</w:t>
            </w:r>
          </w:p>
        </w:tc>
        <w:tc>
          <w:tcPr>
            <w:tcW w:w="719" w:type="dxa"/>
          </w:tcPr>
          <w:p w:rsidRPr="00454353" w:rsidR="00481868" w:rsidP="00925F47" w:rsidRDefault="000427AB" w14:paraId="7A9772AE" w14:textId="10F76089">
            <w:pPr>
              <w:pStyle w:val="TableParagraph"/>
              <w:spacing w:before="0" w:line="276" w:lineRule="auto"/>
              <w:ind w:left="0"/>
              <w:jc w:val="center"/>
              <w:rPr>
                <w:rFonts w:asciiTheme="minorHAnsi" w:hAnsiTheme="minorHAnsi" w:cstheme="minorHAnsi"/>
                <w:color w:val="4F81BD" w:themeColor="accent1"/>
              </w:rPr>
            </w:pPr>
            <w:r w:rsidRPr="00454353">
              <w:rPr>
                <w:rFonts w:asciiTheme="minorHAnsi" w:hAnsiTheme="minorHAnsi" w:cstheme="minorHAnsi"/>
                <w:color w:val="4F81BD" w:themeColor="accent1"/>
              </w:rPr>
              <w:t>6</w:t>
            </w:r>
            <w:r w:rsidRPr="00454353" w:rsidR="0055098A">
              <w:rPr>
                <w:rFonts w:asciiTheme="minorHAnsi" w:hAnsiTheme="minorHAnsi" w:cstheme="minorHAnsi"/>
                <w:color w:val="4F81BD" w:themeColor="accent1"/>
              </w:rPr>
              <w:t xml:space="preserve"> </w:t>
            </w:r>
            <w:r w:rsidRPr="00454353" w:rsidR="0055098A">
              <w:rPr>
                <w:rFonts w:asciiTheme="minorHAnsi" w:hAnsiTheme="minorHAnsi" w:cstheme="minorHAnsi"/>
                <w:strike/>
                <w:color w:val="4F81BD" w:themeColor="accent1"/>
              </w:rPr>
              <w:t>5</w:t>
            </w:r>
          </w:p>
        </w:tc>
        <w:tc>
          <w:tcPr>
            <w:tcW w:w="719" w:type="dxa"/>
          </w:tcPr>
          <w:p w:rsidRPr="00454353" w:rsidR="00481868" w:rsidP="00925F47" w:rsidRDefault="000427AB" w14:paraId="1F176477" w14:textId="00789B91">
            <w:pPr>
              <w:pStyle w:val="TableParagraph"/>
              <w:spacing w:before="0" w:line="276" w:lineRule="auto"/>
              <w:ind w:left="0"/>
              <w:jc w:val="center"/>
              <w:rPr>
                <w:rFonts w:asciiTheme="minorHAnsi" w:hAnsiTheme="minorHAnsi" w:cstheme="minorHAnsi"/>
                <w:color w:val="4F81BD" w:themeColor="accent1"/>
              </w:rPr>
            </w:pPr>
            <w:r w:rsidRPr="00454353">
              <w:rPr>
                <w:rFonts w:asciiTheme="minorHAnsi" w:hAnsiTheme="minorHAnsi" w:cstheme="minorHAnsi"/>
                <w:color w:val="4F81BD" w:themeColor="accent1"/>
              </w:rPr>
              <w:t>5</w:t>
            </w:r>
            <w:r w:rsidRPr="00454353" w:rsidR="0055098A">
              <w:rPr>
                <w:rFonts w:asciiTheme="minorHAnsi" w:hAnsiTheme="minorHAnsi" w:cstheme="minorHAnsi"/>
                <w:color w:val="4F81BD" w:themeColor="accent1"/>
              </w:rPr>
              <w:t xml:space="preserve"> </w:t>
            </w:r>
            <w:r w:rsidRPr="00454353" w:rsidR="0055098A">
              <w:rPr>
                <w:rFonts w:asciiTheme="minorHAnsi" w:hAnsiTheme="minorHAnsi" w:cstheme="minorHAnsi"/>
                <w:strike/>
                <w:color w:val="4F81BD" w:themeColor="accent1"/>
              </w:rPr>
              <w:t>4</w:t>
            </w:r>
          </w:p>
        </w:tc>
        <w:tc>
          <w:tcPr>
            <w:tcW w:w="719" w:type="dxa"/>
          </w:tcPr>
          <w:p w:rsidR="00481868" w:rsidP="00925F47" w:rsidRDefault="00481868" w14:paraId="5F75E865" w14:textId="7937187E">
            <w:pPr>
              <w:pStyle w:val="TableParagraph"/>
              <w:spacing w:before="0" w:line="276" w:lineRule="auto"/>
              <w:ind w:left="0"/>
              <w:jc w:val="center"/>
              <w:rPr>
                <w:rFonts w:asciiTheme="minorHAnsi" w:hAnsiTheme="minorHAnsi" w:cstheme="minorHAnsi"/>
              </w:rPr>
            </w:pPr>
            <w:r>
              <w:rPr>
                <w:rFonts w:asciiTheme="minorHAnsi" w:hAnsiTheme="minorHAnsi" w:cstheme="minorHAnsi"/>
              </w:rPr>
              <w:t>3</w:t>
            </w:r>
            <w:r w:rsidR="0055098A">
              <w:rPr>
                <w:rFonts w:asciiTheme="minorHAnsi" w:hAnsiTheme="minorHAnsi" w:cstheme="minorHAnsi"/>
              </w:rPr>
              <w:t xml:space="preserve"> </w:t>
            </w:r>
          </w:p>
        </w:tc>
        <w:tc>
          <w:tcPr>
            <w:tcW w:w="719" w:type="dxa"/>
          </w:tcPr>
          <w:p w:rsidR="00481868" w:rsidP="00925F47" w:rsidRDefault="00A9790F" w14:paraId="49614940" w14:textId="50CCEF16">
            <w:pPr>
              <w:pStyle w:val="TableParagraph"/>
              <w:spacing w:before="0" w:line="276" w:lineRule="auto"/>
              <w:ind w:left="0"/>
              <w:jc w:val="center"/>
              <w:rPr>
                <w:rFonts w:asciiTheme="minorHAnsi" w:hAnsiTheme="minorHAnsi" w:cstheme="minorHAnsi"/>
              </w:rPr>
            </w:pPr>
            <w:r w:rsidRPr="00454353">
              <w:rPr>
                <w:rFonts w:asciiTheme="minorHAnsi" w:hAnsiTheme="minorHAnsi" w:cstheme="minorHAnsi"/>
                <w:color w:val="4F81BD" w:themeColor="accent1"/>
              </w:rPr>
              <w:t>3</w:t>
            </w:r>
            <w:r w:rsidRPr="00454353" w:rsidR="008D5678">
              <w:rPr>
                <w:rFonts w:asciiTheme="minorHAnsi" w:hAnsiTheme="minorHAnsi" w:cstheme="minorHAnsi"/>
                <w:color w:val="4F81BD" w:themeColor="accent1"/>
              </w:rPr>
              <w:t xml:space="preserve"> </w:t>
            </w:r>
            <w:r w:rsidRPr="00454353" w:rsidR="008D5678">
              <w:rPr>
                <w:rFonts w:asciiTheme="minorHAnsi" w:hAnsiTheme="minorHAnsi" w:cstheme="minorHAnsi"/>
                <w:strike/>
                <w:color w:val="4F81BD" w:themeColor="accent1"/>
              </w:rPr>
              <w:t>2</w:t>
            </w:r>
          </w:p>
        </w:tc>
        <w:tc>
          <w:tcPr>
            <w:tcW w:w="719" w:type="dxa"/>
          </w:tcPr>
          <w:p w:rsidR="00481868" w:rsidP="00925F47" w:rsidRDefault="00481868" w14:paraId="3443FEEE" w14:textId="7D55BFC3">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00481868" w:rsidP="00925F47" w:rsidRDefault="00481868" w14:paraId="2F97D2C5"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00481868" w:rsidP="00925F47" w:rsidRDefault="00A9790F" w14:paraId="6E7D8F07" w14:textId="05EBDBFB">
            <w:pPr>
              <w:pStyle w:val="TableParagraph"/>
              <w:spacing w:before="0" w:line="276" w:lineRule="auto"/>
              <w:ind w:left="0"/>
              <w:jc w:val="center"/>
              <w:rPr>
                <w:rFonts w:asciiTheme="minorHAnsi" w:hAnsiTheme="minorHAnsi" w:cstheme="minorHAnsi"/>
              </w:rPr>
            </w:pPr>
            <w:r w:rsidRPr="00454353">
              <w:rPr>
                <w:rFonts w:asciiTheme="minorHAnsi" w:hAnsiTheme="minorHAnsi" w:cstheme="minorHAnsi"/>
                <w:color w:val="4F81BD" w:themeColor="accent1"/>
              </w:rPr>
              <w:t>3</w:t>
            </w:r>
            <w:r w:rsidRPr="00454353" w:rsidR="00454353">
              <w:rPr>
                <w:rFonts w:asciiTheme="minorHAnsi" w:hAnsiTheme="minorHAnsi" w:cstheme="minorHAnsi"/>
                <w:color w:val="4F81BD" w:themeColor="accent1"/>
              </w:rPr>
              <w:t xml:space="preserve"> </w:t>
            </w:r>
            <w:r w:rsidRPr="00454353" w:rsidR="00454353">
              <w:rPr>
                <w:rFonts w:asciiTheme="minorHAnsi" w:hAnsiTheme="minorHAnsi" w:cstheme="minorHAnsi"/>
                <w:strike/>
                <w:color w:val="4F81BD" w:themeColor="accent1"/>
              </w:rPr>
              <w:t>1</w:t>
            </w:r>
          </w:p>
        </w:tc>
        <w:tc>
          <w:tcPr>
            <w:tcW w:w="719" w:type="dxa"/>
          </w:tcPr>
          <w:p w:rsidR="00481868" w:rsidP="00925F47" w:rsidRDefault="00481868" w14:paraId="61E4F9F9"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1</w:t>
            </w:r>
          </w:p>
        </w:tc>
      </w:tr>
      <w:tr w:rsidRPr="00170B3E" w:rsidR="00481868" w:rsidTr="00AA5852" w14:paraId="55BE1A18" w14:textId="77777777">
        <w:trPr>
          <w:trHeight w:val="288"/>
        </w:trPr>
        <w:tc>
          <w:tcPr>
            <w:tcW w:w="1440" w:type="dxa"/>
          </w:tcPr>
          <w:p w:rsidR="00481868" w:rsidP="00925F47" w:rsidRDefault="00481868" w14:paraId="22CA4300"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R408.2.4 (2)</w:t>
            </w:r>
          </w:p>
        </w:tc>
        <w:tc>
          <w:tcPr>
            <w:tcW w:w="3230" w:type="dxa"/>
            <w:vAlign w:val="center"/>
          </w:tcPr>
          <w:p w:rsidRPr="00AC2538" w:rsidR="00481868" w:rsidP="00925F47" w:rsidRDefault="00481868" w14:paraId="44792680" w14:textId="0FB0B3FC">
            <w:pPr>
              <w:pStyle w:val="TableParagraph"/>
              <w:spacing w:before="0" w:line="276" w:lineRule="auto"/>
              <w:ind w:left="0"/>
              <w:rPr>
                <w:rFonts w:asciiTheme="minorHAnsi" w:hAnsiTheme="minorHAnsi" w:cstheme="minorHAnsi"/>
                <w:color w:val="FF0000"/>
              </w:rPr>
            </w:pPr>
            <w:r>
              <w:rPr>
                <w:rFonts w:asciiTheme="minorHAnsi" w:hAnsiTheme="minorHAnsi" w:cstheme="minorHAnsi"/>
              </w:rPr>
              <w:t>High performance heat pump water heating system</w:t>
            </w:r>
            <w:r w:rsidR="007C66D5">
              <w:rPr>
                <w:rFonts w:asciiTheme="minorHAnsi" w:hAnsiTheme="minorHAnsi" w:cstheme="minorHAnsi"/>
                <w:color w:val="FF0000"/>
              </w:rPr>
              <w:t xml:space="preserve"> </w:t>
            </w:r>
            <w:r w:rsidRPr="000D31D2" w:rsidR="007C66D5">
              <w:rPr>
                <w:rFonts w:asciiTheme="minorHAnsi" w:hAnsiTheme="minorHAnsi" w:cstheme="minorHAnsi"/>
                <w:color w:val="4F81BD" w:themeColor="accent1"/>
              </w:rPr>
              <w:t>option 1</w:t>
            </w:r>
          </w:p>
        </w:tc>
        <w:tc>
          <w:tcPr>
            <w:tcW w:w="1155" w:type="dxa"/>
          </w:tcPr>
          <w:p w:rsidRPr="00DB3362" w:rsidR="00481868" w:rsidP="00AA5852" w:rsidRDefault="00FD30E9" w14:paraId="76C6CB9F" w14:textId="39C8AFB6">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12</w:t>
            </w:r>
            <w:r w:rsidRPr="00DB3362" w:rsidR="000D31D2">
              <w:rPr>
                <w:rFonts w:asciiTheme="minorHAnsi" w:hAnsiTheme="minorHAnsi" w:cstheme="minorHAnsi"/>
                <w:color w:val="4F81BD" w:themeColor="accent1"/>
              </w:rPr>
              <w:t xml:space="preserve"> </w:t>
            </w:r>
            <w:r w:rsidRPr="00DB3362" w:rsidR="000D31D2">
              <w:rPr>
                <w:rFonts w:asciiTheme="minorHAnsi" w:hAnsiTheme="minorHAnsi" w:cstheme="minorHAnsi"/>
                <w:strike/>
                <w:color w:val="4F81BD" w:themeColor="accent1"/>
              </w:rPr>
              <w:t>5</w:t>
            </w:r>
          </w:p>
        </w:tc>
        <w:tc>
          <w:tcPr>
            <w:tcW w:w="719" w:type="dxa"/>
          </w:tcPr>
          <w:p w:rsidRPr="00DB3362" w:rsidR="00481868" w:rsidP="00925F47" w:rsidRDefault="00FD30E9" w14:paraId="437E8BC5" w14:textId="6D806BBB">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11</w:t>
            </w:r>
            <w:r w:rsidRPr="00DB3362" w:rsidR="000D31D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c>
          <w:tcPr>
            <w:tcW w:w="719" w:type="dxa"/>
          </w:tcPr>
          <w:p w:rsidRPr="00DB3362" w:rsidR="00481868" w:rsidP="00925F47" w:rsidRDefault="002248B0" w14:paraId="68C4EBE4" w14:textId="50E3F73D">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11</w:t>
            </w:r>
            <w:r w:rsidRPr="00DB3362" w:rsidR="00DB336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c>
          <w:tcPr>
            <w:tcW w:w="719" w:type="dxa"/>
          </w:tcPr>
          <w:p w:rsidRPr="00DB3362" w:rsidR="00481868" w:rsidP="00925F47" w:rsidRDefault="002248B0" w14:paraId="659A762C" w14:textId="48DDC9F1">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8</w:t>
            </w:r>
            <w:r w:rsidRPr="00DB3362" w:rsidR="00DB336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c>
          <w:tcPr>
            <w:tcW w:w="719" w:type="dxa"/>
          </w:tcPr>
          <w:p w:rsidRPr="00DB3362" w:rsidR="00481868" w:rsidP="00925F47" w:rsidRDefault="00782CDE" w14:paraId="71B468D9" w14:textId="7008B5BB">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8</w:t>
            </w:r>
            <w:r w:rsidRPr="00DB3362" w:rsidR="00DB336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c>
          <w:tcPr>
            <w:tcW w:w="719" w:type="dxa"/>
          </w:tcPr>
          <w:p w:rsidRPr="00DB3362" w:rsidR="00481868" w:rsidP="00925F47" w:rsidRDefault="00782CDE" w14:paraId="31273821" w14:textId="24796031">
            <w:pPr>
              <w:pStyle w:val="TableParagraph"/>
              <w:spacing w:before="0" w:line="276" w:lineRule="auto"/>
              <w:ind w:left="0"/>
              <w:jc w:val="center"/>
              <w:rPr>
                <w:rFonts w:asciiTheme="minorHAnsi" w:hAnsiTheme="minorHAnsi" w:cstheme="minorHAnsi"/>
                <w:color w:val="4F81BD" w:themeColor="accent1"/>
              </w:rPr>
            </w:pPr>
            <w:r w:rsidRPr="00DB3362">
              <w:rPr>
                <w:rFonts w:asciiTheme="minorHAnsi" w:hAnsiTheme="minorHAnsi" w:cstheme="minorHAnsi"/>
                <w:color w:val="4F81BD" w:themeColor="accent1"/>
              </w:rPr>
              <w:t>6</w:t>
            </w:r>
            <w:r w:rsidRPr="00DB3362" w:rsidR="00DB336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c>
          <w:tcPr>
            <w:tcW w:w="719" w:type="dxa"/>
          </w:tcPr>
          <w:p w:rsidRPr="00852737" w:rsidR="00481868" w:rsidP="00925F47" w:rsidRDefault="00481868" w14:paraId="48A12806" w14:textId="31342C8F">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rsidRPr="00852737" w:rsidR="00481868" w:rsidP="00925F47" w:rsidRDefault="00481868" w14:paraId="69894671" w14:textId="117E3140">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29" w:type="dxa"/>
            <w:gridSpan w:val="2"/>
          </w:tcPr>
          <w:p w:rsidRPr="00852737" w:rsidR="00481868" w:rsidP="00925F47" w:rsidRDefault="006649FA" w14:paraId="52605C34" w14:textId="1AD0E1FD">
            <w:pPr>
              <w:pStyle w:val="TableParagraph"/>
              <w:spacing w:before="0" w:line="276" w:lineRule="auto"/>
              <w:ind w:left="0"/>
              <w:jc w:val="center"/>
              <w:rPr>
                <w:rFonts w:asciiTheme="minorHAnsi" w:hAnsiTheme="minorHAnsi" w:cstheme="minorHAnsi"/>
              </w:rPr>
            </w:pPr>
            <w:r w:rsidRPr="00DB3362">
              <w:rPr>
                <w:rFonts w:asciiTheme="minorHAnsi" w:hAnsiTheme="minorHAnsi" w:cstheme="minorHAnsi"/>
                <w:color w:val="4F81BD" w:themeColor="accent1"/>
              </w:rPr>
              <w:t>3</w:t>
            </w:r>
            <w:r w:rsidRPr="00DB3362" w:rsidR="00DB3362">
              <w:rPr>
                <w:rFonts w:asciiTheme="minorHAnsi" w:hAnsiTheme="minorHAnsi" w:cstheme="minorHAnsi"/>
                <w:color w:val="4F81BD" w:themeColor="accent1"/>
              </w:rPr>
              <w:t xml:space="preserve"> </w:t>
            </w:r>
            <w:r w:rsidRPr="00DB3362" w:rsidR="00DB3362">
              <w:rPr>
                <w:rFonts w:asciiTheme="minorHAnsi" w:hAnsiTheme="minorHAnsi" w:cstheme="minorHAnsi"/>
                <w:strike/>
                <w:color w:val="4F81BD" w:themeColor="accent1"/>
              </w:rPr>
              <w:t>5</w:t>
            </w:r>
          </w:p>
        </w:tc>
      </w:tr>
      <w:tr w:rsidRPr="00170B3E" w:rsidR="00AC2538" w:rsidTr="00AA5852" w14:paraId="6F8962F4" w14:textId="77777777">
        <w:trPr>
          <w:trHeight w:val="288"/>
        </w:trPr>
        <w:tc>
          <w:tcPr>
            <w:tcW w:w="1440" w:type="dxa"/>
          </w:tcPr>
          <w:p w:rsidRPr="00AC2538" w:rsidR="00AC2538" w:rsidP="00925F47" w:rsidRDefault="00AC2538" w14:paraId="1A9A1040" w14:textId="38E9FA8A">
            <w:pPr>
              <w:pStyle w:val="TableParagraph"/>
              <w:spacing w:before="0" w:line="276" w:lineRule="auto"/>
              <w:ind w:left="0"/>
              <w:rPr>
                <w:rFonts w:asciiTheme="minorHAnsi" w:hAnsiTheme="minorHAnsi" w:cstheme="minorHAnsi"/>
                <w:color w:val="FF0000"/>
              </w:rPr>
            </w:pPr>
            <w:r w:rsidRPr="00BD2C28">
              <w:rPr>
                <w:rFonts w:asciiTheme="minorHAnsi" w:hAnsiTheme="minorHAnsi" w:cstheme="minorHAnsi"/>
              </w:rPr>
              <w:t>R408.2.4 (3)</w:t>
            </w:r>
          </w:p>
        </w:tc>
        <w:tc>
          <w:tcPr>
            <w:tcW w:w="3230" w:type="dxa"/>
            <w:vAlign w:val="center"/>
          </w:tcPr>
          <w:p w:rsidRPr="00AC2538" w:rsidR="00AC2538" w:rsidP="00925F47" w:rsidRDefault="00AC2538" w14:paraId="236E2B83" w14:textId="0AC6A5F0">
            <w:pPr>
              <w:pStyle w:val="TableParagraph"/>
              <w:spacing w:before="0" w:line="276" w:lineRule="auto"/>
              <w:ind w:left="0"/>
              <w:rPr>
                <w:rFonts w:asciiTheme="minorHAnsi" w:hAnsiTheme="minorHAnsi" w:cstheme="minorHAnsi"/>
                <w:color w:val="FF0000"/>
              </w:rPr>
            </w:pPr>
            <w:r w:rsidRPr="00BD2C28">
              <w:rPr>
                <w:rFonts w:asciiTheme="minorHAnsi" w:hAnsiTheme="minorHAnsi" w:cstheme="minorHAnsi"/>
                <w:color w:val="4F81BD" w:themeColor="accent1"/>
              </w:rPr>
              <w:t xml:space="preserve">High performance heat pump water heating system </w:t>
            </w:r>
            <w:r w:rsidRPr="00BD2C28" w:rsidR="007C66D5">
              <w:rPr>
                <w:rFonts w:asciiTheme="minorHAnsi" w:hAnsiTheme="minorHAnsi" w:cstheme="minorHAnsi"/>
                <w:color w:val="4F81BD" w:themeColor="accent1"/>
              </w:rPr>
              <w:t>option 2</w:t>
            </w:r>
          </w:p>
        </w:tc>
        <w:tc>
          <w:tcPr>
            <w:tcW w:w="1155" w:type="dxa"/>
          </w:tcPr>
          <w:p w:rsidRPr="00CB5952" w:rsidR="00AC2538" w:rsidP="00AA5852" w:rsidRDefault="005937FA" w14:paraId="54880646" w14:textId="5FFE7E66">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12</w:t>
            </w:r>
          </w:p>
        </w:tc>
        <w:tc>
          <w:tcPr>
            <w:tcW w:w="719" w:type="dxa"/>
          </w:tcPr>
          <w:p w:rsidRPr="00CB5952" w:rsidR="00AC2538" w:rsidP="00925F47" w:rsidRDefault="005937FA" w14:paraId="0165826D" w14:textId="4143F27C">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12</w:t>
            </w:r>
          </w:p>
        </w:tc>
        <w:tc>
          <w:tcPr>
            <w:tcW w:w="719" w:type="dxa"/>
          </w:tcPr>
          <w:p w:rsidRPr="00CB5952" w:rsidR="00AC2538" w:rsidP="00925F47" w:rsidRDefault="005937FA" w14:paraId="2E493EA7" w14:textId="66BA5A4F">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11</w:t>
            </w:r>
          </w:p>
        </w:tc>
        <w:tc>
          <w:tcPr>
            <w:tcW w:w="719" w:type="dxa"/>
          </w:tcPr>
          <w:p w:rsidRPr="00CB5952" w:rsidR="00AC2538" w:rsidP="00925F47" w:rsidRDefault="00CF5CE4" w14:paraId="4AF56935" w14:textId="16276BAF">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8</w:t>
            </w:r>
          </w:p>
        </w:tc>
        <w:tc>
          <w:tcPr>
            <w:tcW w:w="719" w:type="dxa"/>
          </w:tcPr>
          <w:p w:rsidRPr="00CB5952" w:rsidR="00AC2538" w:rsidP="00925F47" w:rsidRDefault="00CF5CE4" w14:paraId="43D1E1BF" w14:textId="015ACA08">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8</w:t>
            </w:r>
          </w:p>
        </w:tc>
        <w:tc>
          <w:tcPr>
            <w:tcW w:w="719" w:type="dxa"/>
          </w:tcPr>
          <w:p w:rsidRPr="00CB5952" w:rsidR="00AC2538" w:rsidP="00925F47" w:rsidRDefault="00CF5CE4" w14:paraId="65CE231E" w14:textId="130543E4">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6</w:t>
            </w:r>
          </w:p>
        </w:tc>
        <w:tc>
          <w:tcPr>
            <w:tcW w:w="719" w:type="dxa"/>
          </w:tcPr>
          <w:p w:rsidRPr="00CB5952" w:rsidR="00AC2538" w:rsidP="00925F47" w:rsidRDefault="00CF5CE4" w14:paraId="302621B9" w14:textId="4C0A3109">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5</w:t>
            </w:r>
          </w:p>
        </w:tc>
        <w:tc>
          <w:tcPr>
            <w:tcW w:w="719" w:type="dxa"/>
          </w:tcPr>
          <w:p w:rsidRPr="00CB5952" w:rsidR="00AC2538" w:rsidP="00925F47" w:rsidRDefault="00CF5CE4" w14:paraId="41E8784B" w14:textId="3E07F5E2">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5</w:t>
            </w:r>
          </w:p>
        </w:tc>
        <w:tc>
          <w:tcPr>
            <w:tcW w:w="729" w:type="dxa"/>
            <w:gridSpan w:val="2"/>
          </w:tcPr>
          <w:p w:rsidRPr="00CB5952" w:rsidR="00AC2538" w:rsidP="00925F47" w:rsidRDefault="00CF5CE4" w14:paraId="0E5BB708" w14:textId="5270A589">
            <w:pPr>
              <w:pStyle w:val="TableParagraph"/>
              <w:spacing w:before="0" w:line="276" w:lineRule="auto"/>
              <w:ind w:left="0"/>
              <w:jc w:val="center"/>
              <w:rPr>
                <w:rFonts w:asciiTheme="minorHAnsi" w:hAnsiTheme="minorHAnsi" w:cstheme="minorHAnsi"/>
                <w:color w:val="4F81BD" w:themeColor="accent1"/>
              </w:rPr>
            </w:pPr>
            <w:r w:rsidRPr="00CB5952">
              <w:rPr>
                <w:rFonts w:asciiTheme="minorHAnsi" w:hAnsiTheme="minorHAnsi" w:cstheme="minorHAnsi"/>
                <w:color w:val="4F81BD" w:themeColor="accent1"/>
              </w:rPr>
              <w:t>3</w:t>
            </w:r>
          </w:p>
        </w:tc>
      </w:tr>
      <w:tr w:rsidRPr="00170B3E" w:rsidR="00481868" w:rsidTr="00481868" w14:paraId="1F2E13B9" w14:textId="77777777">
        <w:trPr>
          <w:trHeight w:val="288"/>
        </w:trPr>
        <w:tc>
          <w:tcPr>
            <w:tcW w:w="1440" w:type="dxa"/>
          </w:tcPr>
          <w:p w:rsidRPr="00AC2538" w:rsidR="00481868" w:rsidP="00925F47" w:rsidRDefault="00481868" w14:paraId="78FBF770" w14:textId="0E315121">
            <w:pPr>
              <w:pStyle w:val="TableParagraph"/>
              <w:spacing w:before="0" w:line="276" w:lineRule="auto"/>
              <w:ind w:left="0"/>
              <w:rPr>
                <w:rFonts w:asciiTheme="minorHAnsi" w:hAnsiTheme="minorHAnsi" w:cstheme="minorHAnsi"/>
                <w:color w:val="FF0000"/>
              </w:rPr>
            </w:pPr>
            <w:r w:rsidRPr="009001C6">
              <w:rPr>
                <w:rFonts w:asciiTheme="minorHAnsi" w:hAnsiTheme="minorHAnsi" w:cstheme="minorHAnsi"/>
                <w:color w:val="4F81BD" w:themeColor="accent1"/>
              </w:rPr>
              <w:t>R408.2.4 (</w:t>
            </w:r>
            <w:r w:rsidRPr="009001C6" w:rsidR="009001C6">
              <w:rPr>
                <w:rFonts w:asciiTheme="minorHAnsi" w:hAnsiTheme="minorHAnsi" w:cstheme="minorHAnsi"/>
                <w:color w:val="4F81BD" w:themeColor="accent1"/>
              </w:rPr>
              <w:t>4)</w:t>
            </w:r>
          </w:p>
        </w:tc>
        <w:tc>
          <w:tcPr>
            <w:tcW w:w="3230" w:type="dxa"/>
            <w:vAlign w:val="center"/>
          </w:tcPr>
          <w:p w:rsidR="00481868" w:rsidP="00925F47" w:rsidRDefault="00481868" w14:paraId="75507307" w14:textId="77777777">
            <w:pPr>
              <w:pStyle w:val="TableParagraph"/>
              <w:spacing w:before="0" w:line="276" w:lineRule="auto"/>
              <w:ind w:left="0"/>
              <w:rPr>
                <w:rFonts w:asciiTheme="minorHAnsi" w:hAnsiTheme="minorHAnsi" w:cstheme="minorHAnsi"/>
              </w:rPr>
            </w:pPr>
            <w:r>
              <w:rPr>
                <w:rFonts w:asciiTheme="minorHAnsi" w:hAnsiTheme="minorHAnsi" w:cstheme="minorHAnsi"/>
              </w:rPr>
              <w:t>Solar hot water heating system</w:t>
            </w:r>
          </w:p>
        </w:tc>
        <w:tc>
          <w:tcPr>
            <w:tcW w:w="1155" w:type="dxa"/>
            <w:vAlign w:val="center"/>
          </w:tcPr>
          <w:p w:rsidRPr="007E276C" w:rsidR="00481868" w:rsidP="00925F47" w:rsidRDefault="00CF5CE4" w14:paraId="2A59D0C0" w14:textId="0C4510E3">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4</w:t>
            </w:r>
            <w:r w:rsidRPr="007E276C" w:rsidR="009001C6">
              <w:rPr>
                <w:rFonts w:asciiTheme="minorHAnsi" w:hAnsiTheme="minorHAnsi" w:cstheme="minorHAnsi"/>
                <w:color w:val="4F81BD" w:themeColor="accent1"/>
              </w:rPr>
              <w:t xml:space="preserve"> </w:t>
            </w:r>
            <w:r w:rsidRPr="007E276C" w:rsidR="009001C6">
              <w:rPr>
                <w:rFonts w:asciiTheme="minorHAnsi" w:hAnsiTheme="minorHAnsi" w:cstheme="minorHAnsi"/>
                <w:strike/>
                <w:color w:val="4F81BD" w:themeColor="accent1"/>
              </w:rPr>
              <w:t>8</w:t>
            </w:r>
          </w:p>
        </w:tc>
        <w:tc>
          <w:tcPr>
            <w:tcW w:w="719" w:type="dxa"/>
          </w:tcPr>
          <w:p w:rsidRPr="007E276C" w:rsidR="00481868" w:rsidP="00925F47" w:rsidRDefault="00AB73BF" w14:paraId="52AA1D4E" w14:textId="3CCD0B1A">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5</w:t>
            </w:r>
            <w:r w:rsidRPr="007E276C" w:rsidR="009001C6">
              <w:rPr>
                <w:rFonts w:asciiTheme="minorHAnsi" w:hAnsiTheme="minorHAnsi" w:cstheme="minorHAnsi"/>
                <w:color w:val="4F81BD" w:themeColor="accent1"/>
              </w:rPr>
              <w:t xml:space="preserve"> </w:t>
            </w:r>
            <w:r w:rsidRPr="007E276C" w:rsidR="009001C6">
              <w:rPr>
                <w:rFonts w:asciiTheme="minorHAnsi" w:hAnsiTheme="minorHAnsi" w:cstheme="minorHAnsi"/>
                <w:strike/>
                <w:color w:val="4F81BD" w:themeColor="accent1"/>
              </w:rPr>
              <w:t>9</w:t>
            </w:r>
          </w:p>
        </w:tc>
        <w:tc>
          <w:tcPr>
            <w:tcW w:w="719" w:type="dxa"/>
          </w:tcPr>
          <w:p w:rsidRPr="007E276C" w:rsidR="00481868" w:rsidP="00925F47" w:rsidRDefault="00AB73BF" w14:paraId="63332515" w14:textId="7D4D5690">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6</w:t>
            </w:r>
            <w:r w:rsidRPr="007E276C" w:rsidR="009001C6">
              <w:rPr>
                <w:rFonts w:asciiTheme="minorHAnsi" w:hAnsiTheme="minorHAnsi" w:cstheme="minorHAnsi"/>
                <w:color w:val="4F81BD" w:themeColor="accent1"/>
              </w:rPr>
              <w:t xml:space="preserve"> </w:t>
            </w:r>
            <w:r w:rsidRPr="007E276C" w:rsidR="009001C6">
              <w:rPr>
                <w:rFonts w:asciiTheme="minorHAnsi" w:hAnsiTheme="minorHAnsi" w:cstheme="minorHAnsi"/>
                <w:strike/>
                <w:color w:val="4F81BD" w:themeColor="accent1"/>
              </w:rPr>
              <w:t>9</w:t>
            </w:r>
          </w:p>
        </w:tc>
        <w:tc>
          <w:tcPr>
            <w:tcW w:w="719" w:type="dxa"/>
          </w:tcPr>
          <w:p w:rsidRPr="007E276C" w:rsidR="00481868" w:rsidP="00925F47" w:rsidRDefault="00AB73BF" w14:paraId="3C22781C" w14:textId="1A392767">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6</w:t>
            </w:r>
            <w:r w:rsidRPr="007E276C" w:rsidR="009001C6">
              <w:rPr>
                <w:rFonts w:asciiTheme="minorHAnsi" w:hAnsiTheme="minorHAnsi" w:cstheme="minorHAnsi"/>
                <w:color w:val="4F81BD" w:themeColor="accent1"/>
              </w:rPr>
              <w:t xml:space="preserve"> </w:t>
            </w:r>
            <w:r w:rsidRPr="007E276C" w:rsidR="007E276C">
              <w:rPr>
                <w:rFonts w:asciiTheme="minorHAnsi" w:hAnsiTheme="minorHAnsi" w:cstheme="minorHAnsi"/>
                <w:strike/>
                <w:color w:val="4F81BD" w:themeColor="accent1"/>
              </w:rPr>
              <w:t>7</w:t>
            </w:r>
          </w:p>
        </w:tc>
        <w:tc>
          <w:tcPr>
            <w:tcW w:w="719" w:type="dxa"/>
          </w:tcPr>
          <w:p w:rsidRPr="007E276C" w:rsidR="00481868" w:rsidP="00925F47" w:rsidRDefault="00AB73BF" w14:paraId="1166B014" w14:textId="2911481E">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6</w:t>
            </w:r>
            <w:r w:rsidRPr="007E276C" w:rsidR="007E276C">
              <w:rPr>
                <w:rFonts w:asciiTheme="minorHAnsi" w:hAnsiTheme="minorHAnsi" w:cstheme="minorHAnsi"/>
                <w:color w:val="4F81BD" w:themeColor="accent1"/>
              </w:rPr>
              <w:t xml:space="preserve"> </w:t>
            </w:r>
            <w:r w:rsidRPr="007E276C" w:rsidR="007E276C">
              <w:rPr>
                <w:rFonts w:asciiTheme="minorHAnsi" w:hAnsiTheme="minorHAnsi" w:cstheme="minorHAnsi"/>
                <w:strike/>
                <w:color w:val="4F81BD" w:themeColor="accent1"/>
              </w:rPr>
              <w:t>9</w:t>
            </w:r>
          </w:p>
        </w:tc>
        <w:tc>
          <w:tcPr>
            <w:tcW w:w="719" w:type="dxa"/>
          </w:tcPr>
          <w:p w:rsidRPr="00852737" w:rsidR="00481868" w:rsidP="00925F47" w:rsidRDefault="00481868" w14:paraId="2B7DA3F1" w14:textId="398F26C8">
            <w:pPr>
              <w:pStyle w:val="TableParagraph"/>
              <w:spacing w:before="0" w:line="276" w:lineRule="auto"/>
              <w:ind w:left="0"/>
              <w:jc w:val="center"/>
              <w:rPr>
                <w:rFonts w:asciiTheme="minorHAnsi" w:hAnsiTheme="minorHAnsi" w:cstheme="minorHAnsi"/>
              </w:rPr>
            </w:pPr>
            <w:r>
              <w:rPr>
                <w:rFonts w:asciiTheme="minorHAnsi" w:hAnsiTheme="minorHAnsi" w:cstheme="minorHAnsi"/>
              </w:rPr>
              <w:t>6</w:t>
            </w:r>
          </w:p>
        </w:tc>
        <w:tc>
          <w:tcPr>
            <w:tcW w:w="719" w:type="dxa"/>
          </w:tcPr>
          <w:p w:rsidRPr="00852737" w:rsidR="00481868" w:rsidP="00925F47" w:rsidRDefault="00481868" w14:paraId="0E0722A1"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rsidRPr="007E276C" w:rsidR="00481868" w:rsidP="00925F47" w:rsidRDefault="0088227C" w14:paraId="42C8384E" w14:textId="015ABE2A">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5</w:t>
            </w:r>
            <w:r w:rsidRPr="007E276C" w:rsidR="007E276C">
              <w:rPr>
                <w:rFonts w:asciiTheme="minorHAnsi" w:hAnsiTheme="minorHAnsi" w:cstheme="minorHAnsi"/>
                <w:color w:val="4F81BD" w:themeColor="accent1"/>
              </w:rPr>
              <w:t xml:space="preserve"> </w:t>
            </w:r>
            <w:r w:rsidRPr="007E276C" w:rsidR="007E276C">
              <w:rPr>
                <w:rFonts w:asciiTheme="minorHAnsi" w:hAnsiTheme="minorHAnsi" w:cstheme="minorHAnsi"/>
                <w:strike/>
                <w:color w:val="4F81BD" w:themeColor="accent1"/>
              </w:rPr>
              <w:t>4</w:t>
            </w:r>
          </w:p>
        </w:tc>
        <w:tc>
          <w:tcPr>
            <w:tcW w:w="729" w:type="dxa"/>
            <w:gridSpan w:val="2"/>
          </w:tcPr>
          <w:p w:rsidRPr="007E276C" w:rsidR="00481868" w:rsidP="00925F47" w:rsidRDefault="0088227C" w14:paraId="1624DC8F" w14:textId="54CD2076">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4</w:t>
            </w:r>
            <w:r w:rsidRPr="007E276C" w:rsidR="007E276C">
              <w:rPr>
                <w:rFonts w:asciiTheme="minorHAnsi" w:hAnsiTheme="minorHAnsi" w:cstheme="minorHAnsi"/>
                <w:color w:val="4F81BD" w:themeColor="accent1"/>
              </w:rPr>
              <w:t xml:space="preserve"> </w:t>
            </w:r>
            <w:r w:rsidRPr="007E276C" w:rsidR="007E276C">
              <w:rPr>
                <w:rFonts w:asciiTheme="minorHAnsi" w:hAnsiTheme="minorHAnsi" w:cstheme="minorHAnsi"/>
                <w:strike/>
                <w:color w:val="4F81BD" w:themeColor="accent1"/>
              </w:rPr>
              <w:t>3</w:t>
            </w:r>
          </w:p>
        </w:tc>
      </w:tr>
      <w:tr w:rsidRPr="00170B3E" w:rsidR="00152EFF" w:rsidTr="00481868" w14:paraId="258D66BF" w14:textId="77777777">
        <w:trPr>
          <w:trHeight w:val="288"/>
        </w:trPr>
        <w:tc>
          <w:tcPr>
            <w:tcW w:w="1440" w:type="dxa"/>
          </w:tcPr>
          <w:p w:rsidRPr="00152EFF" w:rsidR="00152EFF" w:rsidP="00925F47" w:rsidRDefault="00152EFF" w14:paraId="304D2D12" w14:textId="0B5CA2E0">
            <w:pPr>
              <w:pStyle w:val="TableParagraph"/>
              <w:spacing w:before="0" w:line="276" w:lineRule="auto"/>
              <w:ind w:left="0"/>
              <w:rPr>
                <w:rFonts w:asciiTheme="minorHAnsi" w:hAnsiTheme="minorHAnsi" w:cstheme="minorHAnsi"/>
                <w:color w:val="FF0000"/>
              </w:rPr>
            </w:pPr>
            <w:r w:rsidRPr="007E276C">
              <w:rPr>
                <w:rFonts w:asciiTheme="minorHAnsi" w:hAnsiTheme="minorHAnsi" w:cstheme="minorHAnsi"/>
                <w:color w:val="4F81BD" w:themeColor="accent1"/>
              </w:rPr>
              <w:t>R408.2.4 (5)</w:t>
            </w:r>
          </w:p>
        </w:tc>
        <w:tc>
          <w:tcPr>
            <w:tcW w:w="3230" w:type="dxa"/>
            <w:vAlign w:val="center"/>
          </w:tcPr>
          <w:p w:rsidRPr="00152EFF" w:rsidR="00152EFF" w:rsidP="00925F47" w:rsidRDefault="00152EFF" w14:paraId="1BC6E6E1" w14:textId="2E759FB5">
            <w:pPr>
              <w:pStyle w:val="TableParagraph"/>
              <w:spacing w:before="0" w:line="276" w:lineRule="auto"/>
              <w:ind w:left="0"/>
              <w:rPr>
                <w:rFonts w:asciiTheme="minorHAnsi" w:hAnsiTheme="minorHAnsi" w:cstheme="minorHAnsi"/>
                <w:color w:val="FF0000"/>
              </w:rPr>
            </w:pPr>
            <w:r w:rsidRPr="007E276C">
              <w:rPr>
                <w:rFonts w:asciiTheme="minorHAnsi" w:hAnsiTheme="minorHAnsi" w:cstheme="minorHAnsi"/>
                <w:color w:val="4F81BD" w:themeColor="accent1"/>
              </w:rPr>
              <w:t>Compact hot water distribution</w:t>
            </w:r>
          </w:p>
        </w:tc>
        <w:tc>
          <w:tcPr>
            <w:tcW w:w="1155" w:type="dxa"/>
            <w:vAlign w:val="center"/>
          </w:tcPr>
          <w:p w:rsidRPr="007E276C" w:rsidR="00152EFF" w:rsidP="00925F47" w:rsidRDefault="004F257A" w14:paraId="38940953" w14:textId="7E9EAD9A">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223688D9" w14:textId="5EE7B1F9">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212CC28D" w14:textId="4F9508EB">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4D306D45" w14:textId="1ADA15A2">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55DCC5EF" w14:textId="383EA535">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11A241CF" w14:textId="742848E3">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18C36FD4" w14:textId="5DAF1268">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19" w:type="dxa"/>
          </w:tcPr>
          <w:p w:rsidRPr="007E276C" w:rsidR="00152EFF" w:rsidP="00925F47" w:rsidRDefault="004F257A" w14:paraId="1CA5D263" w14:textId="5BE313A3">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c>
          <w:tcPr>
            <w:tcW w:w="729" w:type="dxa"/>
            <w:gridSpan w:val="2"/>
          </w:tcPr>
          <w:p w:rsidRPr="007E276C" w:rsidR="00152EFF" w:rsidP="00925F47" w:rsidRDefault="004F257A" w14:paraId="2084E68D" w14:textId="6FE42084">
            <w:pPr>
              <w:pStyle w:val="TableParagraph"/>
              <w:spacing w:before="0" w:line="276" w:lineRule="auto"/>
              <w:ind w:left="0"/>
              <w:jc w:val="center"/>
              <w:rPr>
                <w:rFonts w:asciiTheme="minorHAnsi" w:hAnsiTheme="minorHAnsi" w:cstheme="minorHAnsi"/>
                <w:color w:val="4F81BD" w:themeColor="accent1"/>
              </w:rPr>
            </w:pPr>
            <w:r w:rsidRPr="007E276C">
              <w:rPr>
                <w:rFonts w:asciiTheme="minorHAnsi" w:hAnsiTheme="minorHAnsi" w:cstheme="minorHAnsi"/>
                <w:color w:val="4F81BD" w:themeColor="accent1"/>
              </w:rPr>
              <w:t>2</w:t>
            </w:r>
          </w:p>
        </w:tc>
      </w:tr>
      <w:tr w:rsidRPr="00170B3E" w:rsidR="00481868" w:rsidTr="00481868" w14:paraId="7DDD16E2" w14:textId="77777777">
        <w:trPr>
          <w:trHeight w:val="288"/>
        </w:trPr>
        <w:tc>
          <w:tcPr>
            <w:tcW w:w="1440" w:type="dxa"/>
          </w:tcPr>
          <w:p w:rsidR="00481868" w:rsidP="00925F47" w:rsidRDefault="00481868" w14:paraId="45B75568"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R408.2.5 (1)</w:t>
            </w:r>
          </w:p>
        </w:tc>
        <w:tc>
          <w:tcPr>
            <w:tcW w:w="3230" w:type="dxa"/>
            <w:vAlign w:val="center"/>
          </w:tcPr>
          <w:p w:rsidRPr="00170B3E" w:rsidR="00481868" w:rsidP="00925F47" w:rsidRDefault="00481868" w14:paraId="25544F46" w14:textId="28B36209">
            <w:pPr>
              <w:pStyle w:val="TableParagraph"/>
              <w:spacing w:before="0" w:line="276" w:lineRule="auto"/>
              <w:ind w:left="0"/>
              <w:rPr>
                <w:rFonts w:asciiTheme="minorHAnsi" w:hAnsiTheme="minorHAnsi" w:cstheme="minorHAnsi"/>
              </w:rPr>
            </w:pPr>
            <w:r>
              <w:rPr>
                <w:rFonts w:asciiTheme="minorHAnsi" w:hAnsiTheme="minorHAnsi" w:cstheme="minorHAnsi"/>
              </w:rPr>
              <w:t>More efficient distribution system</w:t>
            </w:r>
          </w:p>
        </w:tc>
        <w:tc>
          <w:tcPr>
            <w:tcW w:w="1155" w:type="dxa"/>
            <w:vAlign w:val="center"/>
          </w:tcPr>
          <w:p w:rsidRPr="0001766C" w:rsidR="00481868" w:rsidP="00925F47" w:rsidRDefault="008A00BE" w14:paraId="2E71F7C3" w14:textId="0B0B8EEF">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4</w:t>
            </w:r>
            <w:r w:rsidRPr="0001766C" w:rsidR="00886C7C">
              <w:rPr>
                <w:rFonts w:asciiTheme="minorHAnsi" w:hAnsiTheme="minorHAnsi" w:cstheme="minorHAnsi"/>
                <w:color w:val="4F81BD" w:themeColor="accent1"/>
              </w:rPr>
              <w:t xml:space="preserve"> </w:t>
            </w:r>
            <w:r w:rsidRPr="0001766C" w:rsidR="00886C7C">
              <w:rPr>
                <w:rFonts w:asciiTheme="minorHAnsi" w:hAnsiTheme="minorHAnsi" w:cstheme="minorHAnsi"/>
                <w:strike/>
                <w:color w:val="4F81BD" w:themeColor="accent1"/>
              </w:rPr>
              <w:t>8</w:t>
            </w:r>
          </w:p>
        </w:tc>
        <w:tc>
          <w:tcPr>
            <w:tcW w:w="719" w:type="dxa"/>
          </w:tcPr>
          <w:p w:rsidRPr="0001766C" w:rsidR="00481868" w:rsidP="00925F47" w:rsidRDefault="008A00BE" w14:paraId="653ACAAE" w14:textId="723CAEC1">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6</w:t>
            </w:r>
            <w:r w:rsidRPr="0001766C" w:rsidR="00886C7C">
              <w:rPr>
                <w:rFonts w:asciiTheme="minorHAnsi" w:hAnsiTheme="minorHAnsi" w:cstheme="minorHAnsi"/>
                <w:color w:val="4F81BD" w:themeColor="accent1"/>
              </w:rPr>
              <w:t xml:space="preserve"> </w:t>
            </w:r>
            <w:r w:rsidRPr="0001766C" w:rsidR="00886C7C">
              <w:rPr>
                <w:rFonts w:asciiTheme="minorHAnsi" w:hAnsiTheme="minorHAnsi" w:cstheme="minorHAnsi"/>
                <w:strike/>
                <w:color w:val="4F81BD" w:themeColor="accent1"/>
              </w:rPr>
              <w:t>8</w:t>
            </w:r>
          </w:p>
        </w:tc>
        <w:tc>
          <w:tcPr>
            <w:tcW w:w="719" w:type="dxa"/>
          </w:tcPr>
          <w:p w:rsidRPr="0001766C" w:rsidR="00481868" w:rsidP="00925F47" w:rsidRDefault="008A00BE" w14:paraId="1B7E630F" w14:textId="40E37404">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7</w:t>
            </w:r>
            <w:r w:rsidRPr="0001766C" w:rsidR="00886C7C">
              <w:rPr>
                <w:rFonts w:asciiTheme="minorHAnsi" w:hAnsiTheme="minorHAnsi" w:cstheme="minorHAnsi"/>
                <w:color w:val="4F81BD" w:themeColor="accent1"/>
              </w:rPr>
              <w:t xml:space="preserve"> </w:t>
            </w:r>
            <w:r w:rsidRPr="0001766C" w:rsidR="00886C7C">
              <w:rPr>
                <w:rFonts w:asciiTheme="minorHAnsi" w:hAnsiTheme="minorHAnsi" w:cstheme="minorHAnsi"/>
                <w:strike/>
                <w:color w:val="4F81BD" w:themeColor="accent1"/>
              </w:rPr>
              <w:t>9</w:t>
            </w:r>
          </w:p>
        </w:tc>
        <w:tc>
          <w:tcPr>
            <w:tcW w:w="719" w:type="dxa"/>
          </w:tcPr>
          <w:p w:rsidRPr="0001766C" w:rsidR="00481868" w:rsidP="00925F47" w:rsidRDefault="00E8222B" w14:paraId="5AAAF4DD" w14:textId="249D79EF">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10</w:t>
            </w:r>
            <w:r w:rsidRPr="0001766C" w:rsidR="00886C7C">
              <w:rPr>
                <w:rFonts w:asciiTheme="minorHAnsi" w:hAnsiTheme="minorHAnsi" w:cstheme="minorHAnsi"/>
                <w:color w:val="4F81BD" w:themeColor="accent1"/>
              </w:rPr>
              <w:t xml:space="preserve"> </w:t>
            </w:r>
            <w:r w:rsidRPr="0001766C" w:rsidR="00886C7C">
              <w:rPr>
                <w:rFonts w:asciiTheme="minorHAnsi" w:hAnsiTheme="minorHAnsi" w:cstheme="minorHAnsi"/>
                <w:strike/>
                <w:color w:val="4F81BD" w:themeColor="accent1"/>
              </w:rPr>
              <w:t>11</w:t>
            </w:r>
          </w:p>
        </w:tc>
        <w:tc>
          <w:tcPr>
            <w:tcW w:w="719" w:type="dxa"/>
          </w:tcPr>
          <w:p w:rsidRPr="0001766C" w:rsidR="00481868" w:rsidP="00925F47" w:rsidRDefault="00E8222B" w14:paraId="6B80A7E3" w14:textId="5AD37505">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10</w:t>
            </w:r>
            <w:r w:rsidRPr="0001766C" w:rsidR="00886C7C">
              <w:rPr>
                <w:rFonts w:asciiTheme="minorHAnsi" w:hAnsiTheme="minorHAnsi" w:cstheme="minorHAnsi"/>
                <w:color w:val="4F81BD" w:themeColor="accent1"/>
              </w:rPr>
              <w:t xml:space="preserve"> </w:t>
            </w:r>
            <w:r w:rsidRPr="0001766C" w:rsidR="00051608">
              <w:rPr>
                <w:rFonts w:asciiTheme="minorHAnsi" w:hAnsiTheme="minorHAnsi" w:cstheme="minorHAnsi"/>
                <w:strike/>
                <w:color w:val="4F81BD" w:themeColor="accent1"/>
              </w:rPr>
              <w:t>8</w:t>
            </w:r>
          </w:p>
        </w:tc>
        <w:tc>
          <w:tcPr>
            <w:tcW w:w="719" w:type="dxa"/>
          </w:tcPr>
          <w:p w:rsidRPr="00852737" w:rsidR="00481868" w:rsidP="00925F47" w:rsidRDefault="00481868" w14:paraId="41B594FE"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12</w:t>
            </w:r>
          </w:p>
        </w:tc>
        <w:tc>
          <w:tcPr>
            <w:tcW w:w="719" w:type="dxa"/>
          </w:tcPr>
          <w:p w:rsidRPr="0001766C" w:rsidR="00481868" w:rsidP="00925F47" w:rsidRDefault="00E8222B" w14:paraId="6E21B2E8" w14:textId="25B97241">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13</w:t>
            </w:r>
            <w:r w:rsidRPr="0001766C" w:rsidR="0001766C">
              <w:rPr>
                <w:rFonts w:asciiTheme="minorHAnsi" w:hAnsiTheme="minorHAnsi" w:cstheme="minorHAnsi"/>
                <w:color w:val="4F81BD" w:themeColor="accent1"/>
              </w:rPr>
              <w:t xml:space="preserve"> </w:t>
            </w:r>
            <w:r w:rsidRPr="0001766C" w:rsidR="0001766C">
              <w:rPr>
                <w:rFonts w:asciiTheme="minorHAnsi" w:hAnsiTheme="minorHAnsi" w:cstheme="minorHAnsi"/>
                <w:strike/>
                <w:color w:val="4F81BD" w:themeColor="accent1"/>
              </w:rPr>
              <w:t>15</w:t>
            </w:r>
          </w:p>
        </w:tc>
        <w:tc>
          <w:tcPr>
            <w:tcW w:w="719" w:type="dxa"/>
          </w:tcPr>
          <w:p w:rsidRPr="0001766C" w:rsidR="00481868" w:rsidP="00925F47" w:rsidRDefault="000A04AE" w14:paraId="1DD957EF" w14:textId="10493B92">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15</w:t>
            </w:r>
            <w:r w:rsidRPr="0001766C" w:rsidR="0001766C">
              <w:rPr>
                <w:rFonts w:asciiTheme="minorHAnsi" w:hAnsiTheme="minorHAnsi" w:cstheme="minorHAnsi"/>
                <w:color w:val="4F81BD" w:themeColor="accent1"/>
              </w:rPr>
              <w:t xml:space="preserve"> </w:t>
            </w:r>
            <w:r w:rsidRPr="0001766C" w:rsidR="0001766C">
              <w:rPr>
                <w:rFonts w:asciiTheme="minorHAnsi" w:hAnsiTheme="minorHAnsi" w:cstheme="minorHAnsi"/>
                <w:strike/>
                <w:color w:val="4F81BD" w:themeColor="accent1"/>
              </w:rPr>
              <w:t>17</w:t>
            </w:r>
          </w:p>
        </w:tc>
        <w:tc>
          <w:tcPr>
            <w:tcW w:w="729" w:type="dxa"/>
            <w:gridSpan w:val="2"/>
          </w:tcPr>
          <w:p w:rsidRPr="0001766C" w:rsidR="00481868" w:rsidP="00925F47" w:rsidRDefault="000A04AE" w14:paraId="360F23CC" w14:textId="426031E4">
            <w:pPr>
              <w:pStyle w:val="TableParagraph"/>
              <w:spacing w:before="0" w:line="276" w:lineRule="auto"/>
              <w:ind w:left="0"/>
              <w:jc w:val="center"/>
              <w:rPr>
                <w:rFonts w:asciiTheme="minorHAnsi" w:hAnsiTheme="minorHAnsi" w:cstheme="minorHAnsi"/>
                <w:color w:val="4F81BD" w:themeColor="accent1"/>
              </w:rPr>
            </w:pPr>
            <w:r w:rsidRPr="0001766C">
              <w:rPr>
                <w:rFonts w:asciiTheme="minorHAnsi" w:hAnsiTheme="minorHAnsi" w:cstheme="minorHAnsi"/>
                <w:color w:val="4F81BD" w:themeColor="accent1"/>
              </w:rPr>
              <w:t>16</w:t>
            </w:r>
            <w:r w:rsidRPr="0001766C" w:rsidR="0001766C">
              <w:rPr>
                <w:rFonts w:asciiTheme="minorHAnsi" w:hAnsiTheme="minorHAnsi" w:cstheme="minorHAnsi"/>
                <w:color w:val="4F81BD" w:themeColor="accent1"/>
              </w:rPr>
              <w:t xml:space="preserve"> </w:t>
            </w:r>
            <w:r w:rsidRPr="0001766C" w:rsidR="0001766C">
              <w:rPr>
                <w:rFonts w:asciiTheme="minorHAnsi" w:hAnsiTheme="minorHAnsi" w:cstheme="minorHAnsi"/>
                <w:strike/>
                <w:color w:val="4F81BD" w:themeColor="accent1"/>
              </w:rPr>
              <w:t>17</w:t>
            </w:r>
          </w:p>
        </w:tc>
      </w:tr>
      <w:tr w:rsidRPr="00170B3E" w:rsidR="00481868" w:rsidTr="00481868" w14:paraId="4749F943" w14:textId="77777777">
        <w:trPr>
          <w:trHeight w:val="288"/>
        </w:trPr>
        <w:tc>
          <w:tcPr>
            <w:tcW w:w="1440" w:type="dxa"/>
          </w:tcPr>
          <w:p w:rsidR="00481868" w:rsidP="00925F47" w:rsidRDefault="00481868" w14:paraId="25C3CAC6"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R408.2.5 (2)</w:t>
            </w:r>
          </w:p>
        </w:tc>
        <w:tc>
          <w:tcPr>
            <w:tcW w:w="3230" w:type="dxa"/>
            <w:vAlign w:val="center"/>
          </w:tcPr>
          <w:p w:rsidRPr="00170B3E" w:rsidR="00481868" w:rsidP="00925F47" w:rsidRDefault="00481868" w14:paraId="6346CC58" w14:textId="77777777">
            <w:pPr>
              <w:pStyle w:val="TableParagraph"/>
              <w:spacing w:before="0" w:line="276" w:lineRule="auto"/>
              <w:ind w:left="0"/>
              <w:rPr>
                <w:rFonts w:asciiTheme="minorHAnsi" w:hAnsiTheme="minorHAnsi" w:cstheme="minorHAnsi"/>
              </w:rPr>
            </w:pPr>
            <w:r>
              <w:rPr>
                <w:rFonts w:asciiTheme="minorHAnsi" w:hAnsiTheme="minorHAnsi" w:cstheme="minorHAnsi"/>
              </w:rPr>
              <w:t>100% of ducts in conditioned space</w:t>
            </w:r>
          </w:p>
        </w:tc>
        <w:tc>
          <w:tcPr>
            <w:tcW w:w="1155" w:type="dxa"/>
            <w:vAlign w:val="center"/>
          </w:tcPr>
          <w:p w:rsidRPr="009C2CA9" w:rsidR="00481868" w:rsidP="00925F47" w:rsidRDefault="00927BA9" w14:paraId="2E1A3193" w14:textId="52F17328">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4</w:t>
            </w:r>
            <w:r w:rsidRPr="009C2CA9" w:rsidR="00F27C91">
              <w:rPr>
                <w:rFonts w:asciiTheme="minorHAnsi" w:hAnsiTheme="minorHAnsi" w:cstheme="minorHAnsi"/>
                <w:color w:val="4F81BD" w:themeColor="accent1"/>
              </w:rPr>
              <w:t xml:space="preserve"> </w:t>
            </w:r>
            <w:r w:rsidRPr="009C2CA9" w:rsidR="00F27C91">
              <w:rPr>
                <w:rFonts w:asciiTheme="minorHAnsi" w:hAnsiTheme="minorHAnsi" w:cstheme="minorHAnsi"/>
                <w:strike/>
                <w:color w:val="4F81BD" w:themeColor="accent1"/>
              </w:rPr>
              <w:t>8</w:t>
            </w:r>
          </w:p>
        </w:tc>
        <w:tc>
          <w:tcPr>
            <w:tcW w:w="719" w:type="dxa"/>
          </w:tcPr>
          <w:p w:rsidRPr="009C2CA9" w:rsidR="00481868" w:rsidP="00925F47" w:rsidRDefault="00927BA9" w14:paraId="3DEC9391" w14:textId="7D5370AF">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6</w:t>
            </w:r>
            <w:r w:rsidRPr="009C2CA9" w:rsidR="00FC407D">
              <w:rPr>
                <w:rFonts w:asciiTheme="minorHAnsi" w:hAnsiTheme="minorHAnsi" w:cstheme="minorHAnsi"/>
                <w:color w:val="4F81BD" w:themeColor="accent1"/>
              </w:rPr>
              <w:t xml:space="preserve"> </w:t>
            </w:r>
            <w:r w:rsidRPr="009C2CA9" w:rsidR="00FC407D">
              <w:rPr>
                <w:rFonts w:asciiTheme="minorHAnsi" w:hAnsiTheme="minorHAnsi" w:cstheme="minorHAnsi"/>
                <w:strike/>
                <w:color w:val="4F81BD" w:themeColor="accent1"/>
              </w:rPr>
              <w:t>8</w:t>
            </w:r>
          </w:p>
        </w:tc>
        <w:tc>
          <w:tcPr>
            <w:tcW w:w="719" w:type="dxa"/>
          </w:tcPr>
          <w:p w:rsidRPr="009C2CA9" w:rsidR="00481868" w:rsidP="00925F47" w:rsidRDefault="00927BA9" w14:paraId="37E6003C" w14:textId="11780C7D">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8</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9</w:t>
            </w:r>
          </w:p>
        </w:tc>
        <w:tc>
          <w:tcPr>
            <w:tcW w:w="719" w:type="dxa"/>
          </w:tcPr>
          <w:p w:rsidRPr="009C2CA9" w:rsidR="00481868" w:rsidP="00925F47" w:rsidRDefault="00AF12DB" w14:paraId="0DA3E07B" w14:textId="4329AA96">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12</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11</w:t>
            </w:r>
          </w:p>
        </w:tc>
        <w:tc>
          <w:tcPr>
            <w:tcW w:w="719" w:type="dxa"/>
          </w:tcPr>
          <w:p w:rsidRPr="009C2CA9" w:rsidR="00481868" w:rsidP="00925F47" w:rsidRDefault="00AF12DB" w14:paraId="62E78AA0" w14:textId="75FD0311">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12</w:t>
            </w:r>
            <w:r w:rsidRPr="009C2CA9" w:rsidR="009C2CA9">
              <w:rPr>
                <w:rFonts w:asciiTheme="minorHAnsi" w:hAnsiTheme="minorHAnsi" w:cstheme="minorHAnsi"/>
                <w:strike/>
                <w:color w:val="4F81BD" w:themeColor="accent1"/>
              </w:rPr>
              <w:t xml:space="preserve"> 8</w:t>
            </w:r>
          </w:p>
        </w:tc>
        <w:tc>
          <w:tcPr>
            <w:tcW w:w="719" w:type="dxa"/>
          </w:tcPr>
          <w:p w:rsidRPr="009C2CA9" w:rsidR="00481868" w:rsidP="00925F47" w:rsidRDefault="00AF12DB" w14:paraId="67BE01F3" w14:textId="1E3495A7">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15</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12</w:t>
            </w:r>
          </w:p>
        </w:tc>
        <w:tc>
          <w:tcPr>
            <w:tcW w:w="719" w:type="dxa"/>
          </w:tcPr>
          <w:p w:rsidRPr="009C2CA9" w:rsidR="00481868" w:rsidP="00925F47" w:rsidRDefault="00AF12DB" w14:paraId="7F5DC1B5" w14:textId="2BD47BAF">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17</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15</w:t>
            </w:r>
          </w:p>
        </w:tc>
        <w:tc>
          <w:tcPr>
            <w:tcW w:w="719" w:type="dxa"/>
          </w:tcPr>
          <w:p w:rsidRPr="009C2CA9" w:rsidR="00481868" w:rsidP="00925F47" w:rsidRDefault="009965DA" w14:paraId="4ADD3550" w14:textId="0149E1B2">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19</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17</w:t>
            </w:r>
          </w:p>
        </w:tc>
        <w:tc>
          <w:tcPr>
            <w:tcW w:w="729" w:type="dxa"/>
            <w:gridSpan w:val="2"/>
          </w:tcPr>
          <w:p w:rsidRPr="009C2CA9" w:rsidR="00481868" w:rsidP="00925F47" w:rsidRDefault="009965DA" w14:paraId="235321F2" w14:textId="52EE4C52">
            <w:pPr>
              <w:pStyle w:val="TableParagraph"/>
              <w:spacing w:before="0" w:line="276" w:lineRule="auto"/>
              <w:ind w:left="0"/>
              <w:jc w:val="center"/>
              <w:rPr>
                <w:rFonts w:asciiTheme="minorHAnsi" w:hAnsiTheme="minorHAnsi" w:cstheme="minorHAnsi"/>
                <w:color w:val="4F81BD" w:themeColor="accent1"/>
              </w:rPr>
            </w:pPr>
            <w:r w:rsidRPr="009C2CA9">
              <w:rPr>
                <w:rFonts w:asciiTheme="minorHAnsi" w:hAnsiTheme="minorHAnsi" w:cstheme="minorHAnsi"/>
                <w:color w:val="4F81BD" w:themeColor="accent1"/>
              </w:rPr>
              <w:t>20</w:t>
            </w:r>
            <w:r w:rsidRPr="009C2CA9" w:rsidR="009C2CA9">
              <w:rPr>
                <w:rFonts w:asciiTheme="minorHAnsi" w:hAnsiTheme="minorHAnsi" w:cstheme="minorHAnsi"/>
                <w:color w:val="4F81BD" w:themeColor="accent1"/>
              </w:rPr>
              <w:t xml:space="preserve"> </w:t>
            </w:r>
            <w:r w:rsidRPr="009C2CA9" w:rsidR="009C2CA9">
              <w:rPr>
                <w:rFonts w:asciiTheme="minorHAnsi" w:hAnsiTheme="minorHAnsi" w:cstheme="minorHAnsi"/>
                <w:strike/>
                <w:color w:val="4F81BD" w:themeColor="accent1"/>
              </w:rPr>
              <w:t>17</w:t>
            </w:r>
          </w:p>
        </w:tc>
      </w:tr>
      <w:tr w:rsidRPr="00170B3E" w:rsidR="00E846A2" w:rsidTr="00481868" w14:paraId="0FFC075B" w14:textId="77777777">
        <w:trPr>
          <w:trHeight w:val="288"/>
        </w:trPr>
        <w:tc>
          <w:tcPr>
            <w:tcW w:w="1440" w:type="dxa"/>
          </w:tcPr>
          <w:p w:rsidRPr="00A9462C" w:rsidR="00E846A2" w:rsidP="00925F47" w:rsidRDefault="00E846A2" w14:paraId="42837395" w14:textId="692D0DEE">
            <w:pPr>
              <w:pStyle w:val="TableParagraph"/>
              <w:spacing w:before="0" w:line="276" w:lineRule="auto"/>
              <w:ind w:left="0"/>
              <w:rPr>
                <w:rFonts w:asciiTheme="minorHAnsi" w:hAnsiTheme="minorHAnsi" w:cstheme="minorHAnsi"/>
                <w:color w:val="4F81BD" w:themeColor="accent1"/>
              </w:rPr>
            </w:pPr>
            <w:r w:rsidRPr="00A9462C">
              <w:rPr>
                <w:rFonts w:asciiTheme="minorHAnsi" w:hAnsiTheme="minorHAnsi" w:cstheme="minorHAnsi"/>
                <w:color w:val="4F81BD" w:themeColor="accent1"/>
              </w:rPr>
              <w:t>R408.2.5 (3)</w:t>
            </w:r>
          </w:p>
        </w:tc>
        <w:tc>
          <w:tcPr>
            <w:tcW w:w="3230" w:type="dxa"/>
            <w:vAlign w:val="center"/>
          </w:tcPr>
          <w:p w:rsidRPr="00A9462C" w:rsidR="00E846A2" w:rsidP="00925F47" w:rsidRDefault="00E846A2" w14:paraId="47F5E648" w14:textId="06B410AD">
            <w:pPr>
              <w:pStyle w:val="TableParagraph"/>
              <w:spacing w:before="0" w:line="276" w:lineRule="auto"/>
              <w:ind w:left="0"/>
              <w:rPr>
                <w:rFonts w:asciiTheme="minorHAnsi" w:hAnsiTheme="minorHAnsi" w:cstheme="minorHAnsi"/>
                <w:color w:val="4F81BD" w:themeColor="accent1"/>
              </w:rPr>
            </w:pPr>
            <w:r w:rsidRPr="00A9462C">
              <w:rPr>
                <w:rFonts w:asciiTheme="minorHAnsi" w:hAnsiTheme="minorHAnsi" w:cstheme="minorHAnsi"/>
                <w:color w:val="4F81BD" w:themeColor="accent1"/>
              </w:rPr>
              <w:t>Reduced total duct leakage</w:t>
            </w:r>
          </w:p>
        </w:tc>
        <w:tc>
          <w:tcPr>
            <w:tcW w:w="1155" w:type="dxa"/>
            <w:vAlign w:val="center"/>
          </w:tcPr>
          <w:p w:rsidRPr="00A9462C" w:rsidR="00E846A2" w:rsidP="00925F47" w:rsidRDefault="0056757F" w14:paraId="3F90391D" w14:textId="4BD183B5">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1AEBE906" w14:textId="3FB68162">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67575CB3" w14:textId="61C863B7">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1D8C30D9" w14:textId="5FA647CF">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263AA4F0" w14:textId="16F388D3">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32D65631" w14:textId="17D4BAE1">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1</w:t>
            </w:r>
          </w:p>
        </w:tc>
        <w:tc>
          <w:tcPr>
            <w:tcW w:w="719" w:type="dxa"/>
          </w:tcPr>
          <w:p w:rsidRPr="00A9462C" w:rsidR="00E846A2" w:rsidP="00925F47" w:rsidRDefault="0056757F" w14:paraId="63B568D2" w14:textId="5712145E">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2</w:t>
            </w:r>
          </w:p>
        </w:tc>
        <w:tc>
          <w:tcPr>
            <w:tcW w:w="719" w:type="dxa"/>
          </w:tcPr>
          <w:p w:rsidRPr="00A9462C" w:rsidR="00E846A2" w:rsidP="00925F47" w:rsidRDefault="0056757F" w14:paraId="41832405" w14:textId="6BA430B0">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2</w:t>
            </w:r>
          </w:p>
        </w:tc>
        <w:tc>
          <w:tcPr>
            <w:tcW w:w="729" w:type="dxa"/>
            <w:gridSpan w:val="2"/>
          </w:tcPr>
          <w:p w:rsidRPr="00A9462C" w:rsidR="00E846A2" w:rsidP="00925F47" w:rsidRDefault="0056757F" w14:paraId="5F09A496" w14:textId="14ECC846">
            <w:pPr>
              <w:pStyle w:val="TableParagraph"/>
              <w:spacing w:before="0" w:line="276" w:lineRule="auto"/>
              <w:ind w:left="0"/>
              <w:jc w:val="center"/>
              <w:rPr>
                <w:rFonts w:asciiTheme="minorHAnsi" w:hAnsiTheme="minorHAnsi" w:cstheme="minorHAnsi"/>
                <w:color w:val="4F81BD" w:themeColor="accent1"/>
              </w:rPr>
            </w:pPr>
            <w:r w:rsidRPr="00A9462C">
              <w:rPr>
                <w:rFonts w:asciiTheme="minorHAnsi" w:hAnsiTheme="minorHAnsi" w:cstheme="minorHAnsi"/>
                <w:color w:val="4F81BD" w:themeColor="accent1"/>
              </w:rPr>
              <w:t>2</w:t>
            </w:r>
          </w:p>
        </w:tc>
      </w:tr>
      <w:tr w:rsidRPr="00170B3E" w:rsidR="00481868" w:rsidTr="00DD4903" w14:paraId="7E48A79D" w14:textId="77777777">
        <w:trPr>
          <w:trHeight w:val="288"/>
        </w:trPr>
        <w:tc>
          <w:tcPr>
            <w:tcW w:w="1440" w:type="dxa"/>
          </w:tcPr>
          <w:p w:rsidR="00481868" w:rsidP="00925F47" w:rsidRDefault="00481868" w14:paraId="7BEC4997" w14:textId="77777777">
            <w:pPr>
              <w:pStyle w:val="TableParagraph"/>
              <w:spacing w:before="0" w:line="276" w:lineRule="auto"/>
              <w:ind w:left="0"/>
              <w:rPr>
                <w:rFonts w:asciiTheme="minorHAnsi" w:hAnsiTheme="minorHAnsi" w:cstheme="minorHAnsi"/>
              </w:rPr>
            </w:pPr>
            <w:r>
              <w:rPr>
                <w:rFonts w:asciiTheme="minorHAnsi" w:hAnsiTheme="minorHAnsi" w:cstheme="minorHAnsi"/>
              </w:rPr>
              <w:t>R408.2.6 (1)</w:t>
            </w:r>
          </w:p>
        </w:tc>
        <w:tc>
          <w:tcPr>
            <w:tcW w:w="3230" w:type="dxa"/>
            <w:vAlign w:val="center"/>
          </w:tcPr>
          <w:p w:rsidRPr="00170B3E" w:rsidR="00481868" w:rsidP="00925F47" w:rsidRDefault="00481868" w14:paraId="32D02649" w14:textId="77777777">
            <w:pPr>
              <w:pStyle w:val="TableParagraph"/>
              <w:spacing w:before="0" w:line="276" w:lineRule="auto"/>
              <w:ind w:left="0"/>
              <w:rPr>
                <w:rFonts w:asciiTheme="minorHAnsi" w:hAnsiTheme="minorHAnsi" w:cstheme="minorHAnsi"/>
              </w:rPr>
            </w:pPr>
            <w:r>
              <w:rPr>
                <w:rFonts w:asciiTheme="minorHAnsi" w:hAnsiTheme="minorHAnsi" w:cstheme="minorHAnsi"/>
              </w:rPr>
              <w:t>2 ACH50 air leakage rate with ERV or HRV installed</w:t>
            </w:r>
          </w:p>
        </w:tc>
        <w:tc>
          <w:tcPr>
            <w:tcW w:w="1155" w:type="dxa"/>
          </w:tcPr>
          <w:p w:rsidRPr="00CF7EF8" w:rsidR="00481868" w:rsidP="00DD4903" w:rsidRDefault="00DA272E" w14:paraId="76597EE1" w14:textId="689C0B12">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1</w:t>
            </w:r>
            <w:r w:rsidRPr="00CF7EF8" w:rsidR="00DC53C2">
              <w:rPr>
                <w:rFonts w:asciiTheme="minorHAnsi" w:hAnsiTheme="minorHAnsi" w:cstheme="minorHAnsi"/>
                <w:color w:val="4F81BD" w:themeColor="accent1"/>
              </w:rPr>
              <w:t xml:space="preserve"> </w:t>
            </w:r>
            <w:r w:rsidRPr="00CF7EF8" w:rsidR="00DC53C2">
              <w:rPr>
                <w:rFonts w:asciiTheme="minorHAnsi" w:hAnsiTheme="minorHAnsi" w:cstheme="minorHAnsi"/>
                <w:strike/>
                <w:color w:val="4F81BD" w:themeColor="accent1"/>
              </w:rPr>
              <w:t>2</w:t>
            </w:r>
          </w:p>
        </w:tc>
        <w:tc>
          <w:tcPr>
            <w:tcW w:w="719" w:type="dxa"/>
          </w:tcPr>
          <w:p w:rsidRPr="00CF7EF8" w:rsidR="00481868" w:rsidP="00925F47" w:rsidRDefault="0077298A" w14:paraId="62657F10" w14:textId="6A3C3749">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4</w:t>
            </w:r>
            <w:r w:rsidRPr="00CF7EF8" w:rsidR="00DC53C2">
              <w:rPr>
                <w:rFonts w:asciiTheme="minorHAnsi" w:hAnsiTheme="minorHAnsi" w:cstheme="minorHAnsi"/>
                <w:color w:val="4F81BD" w:themeColor="accent1"/>
              </w:rPr>
              <w:t xml:space="preserve"> </w:t>
            </w:r>
            <w:r w:rsidRPr="00CF7EF8" w:rsidR="00DC53C2">
              <w:rPr>
                <w:rFonts w:asciiTheme="minorHAnsi" w:hAnsiTheme="minorHAnsi" w:cstheme="minorHAnsi"/>
                <w:strike/>
                <w:color w:val="4F81BD" w:themeColor="accent1"/>
              </w:rPr>
              <w:t>5</w:t>
            </w:r>
          </w:p>
        </w:tc>
        <w:tc>
          <w:tcPr>
            <w:tcW w:w="719" w:type="dxa"/>
          </w:tcPr>
          <w:p w:rsidRPr="00CF7EF8" w:rsidR="00481868" w:rsidP="0077298A" w:rsidRDefault="0077298A" w14:paraId="6AC8766E" w14:textId="2FF07E41">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5</w:t>
            </w:r>
            <w:r w:rsidRPr="00CF7EF8" w:rsidR="00DC53C2">
              <w:rPr>
                <w:rFonts w:asciiTheme="minorHAnsi" w:hAnsiTheme="minorHAnsi" w:cstheme="minorHAnsi"/>
                <w:color w:val="4F81BD" w:themeColor="accent1"/>
              </w:rPr>
              <w:t xml:space="preserve"> </w:t>
            </w:r>
            <w:r w:rsidRPr="00CF7EF8" w:rsidR="00F412F8">
              <w:rPr>
                <w:rFonts w:asciiTheme="minorHAnsi" w:hAnsiTheme="minorHAnsi" w:cstheme="minorHAnsi"/>
                <w:strike/>
                <w:color w:val="4F81BD" w:themeColor="accent1"/>
              </w:rPr>
              <w:t>NA</w:t>
            </w:r>
          </w:p>
        </w:tc>
        <w:tc>
          <w:tcPr>
            <w:tcW w:w="719" w:type="dxa"/>
          </w:tcPr>
          <w:p w:rsidRPr="00CF7EF8" w:rsidR="00481868" w:rsidP="00925F47" w:rsidRDefault="00133334" w14:paraId="27745033" w14:textId="5B0EEA40">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10</w:t>
            </w:r>
            <w:r w:rsidRPr="00CF7EF8" w:rsidR="00F412F8">
              <w:rPr>
                <w:rFonts w:asciiTheme="minorHAnsi" w:hAnsiTheme="minorHAnsi" w:cstheme="minorHAnsi"/>
                <w:color w:val="4F81BD" w:themeColor="accent1"/>
              </w:rPr>
              <w:t xml:space="preserve"> </w:t>
            </w:r>
            <w:r w:rsidRPr="00CF7EF8" w:rsidR="00F412F8">
              <w:rPr>
                <w:rFonts w:asciiTheme="minorHAnsi" w:hAnsiTheme="minorHAnsi" w:cstheme="minorHAnsi"/>
                <w:strike/>
                <w:color w:val="4F81BD" w:themeColor="accent1"/>
              </w:rPr>
              <w:t>NA</w:t>
            </w:r>
          </w:p>
        </w:tc>
        <w:tc>
          <w:tcPr>
            <w:tcW w:w="719" w:type="dxa"/>
          </w:tcPr>
          <w:p w:rsidRPr="00CF7EF8" w:rsidR="00481868" w:rsidP="00925F47" w:rsidRDefault="00133334" w14:paraId="34358048" w14:textId="6C1BB0B6">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10</w:t>
            </w:r>
            <w:r w:rsidRPr="00CF7EF8" w:rsidR="00F412F8">
              <w:rPr>
                <w:rFonts w:asciiTheme="minorHAnsi" w:hAnsiTheme="minorHAnsi" w:cstheme="minorHAnsi"/>
                <w:color w:val="4F81BD" w:themeColor="accent1"/>
              </w:rPr>
              <w:t xml:space="preserve"> </w:t>
            </w:r>
            <w:r w:rsidRPr="00CF7EF8" w:rsidR="00F412F8">
              <w:rPr>
                <w:rFonts w:asciiTheme="minorHAnsi" w:hAnsiTheme="minorHAnsi" w:cstheme="minorHAnsi"/>
                <w:strike/>
                <w:color w:val="4F81BD" w:themeColor="accent1"/>
              </w:rPr>
              <w:t>NA</w:t>
            </w:r>
          </w:p>
        </w:tc>
        <w:tc>
          <w:tcPr>
            <w:tcW w:w="719" w:type="dxa"/>
          </w:tcPr>
          <w:p w:rsidRPr="00CF7EF8" w:rsidR="00481868" w:rsidP="00925F47" w:rsidRDefault="00133334" w14:paraId="03871623" w14:textId="79A1FB25">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13</w:t>
            </w:r>
            <w:r w:rsidRPr="00CF7EF8" w:rsidR="00F412F8">
              <w:rPr>
                <w:rFonts w:asciiTheme="minorHAnsi" w:hAnsiTheme="minorHAnsi" w:cstheme="minorHAnsi"/>
                <w:color w:val="4F81BD" w:themeColor="accent1"/>
              </w:rPr>
              <w:t xml:space="preserve"> </w:t>
            </w:r>
            <w:r w:rsidRPr="00CF7EF8" w:rsidR="00F412F8">
              <w:rPr>
                <w:rFonts w:asciiTheme="minorHAnsi" w:hAnsiTheme="minorHAnsi" w:cstheme="minorHAnsi"/>
                <w:strike/>
                <w:color w:val="4F81BD" w:themeColor="accent1"/>
              </w:rPr>
              <w:t>NA</w:t>
            </w:r>
          </w:p>
        </w:tc>
        <w:tc>
          <w:tcPr>
            <w:tcW w:w="719" w:type="dxa"/>
          </w:tcPr>
          <w:p w:rsidRPr="00CF7EF8" w:rsidR="00481868" w:rsidP="00925F47" w:rsidRDefault="00133334" w14:paraId="7068F73B" w14:textId="652471D7">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15</w:t>
            </w:r>
            <w:r w:rsidRPr="00CF7EF8" w:rsidR="00F412F8">
              <w:rPr>
                <w:rFonts w:asciiTheme="minorHAnsi" w:hAnsiTheme="minorHAnsi" w:cstheme="minorHAnsi"/>
                <w:color w:val="4F81BD" w:themeColor="accent1"/>
              </w:rPr>
              <w:t xml:space="preserve"> </w:t>
            </w:r>
            <w:r w:rsidRPr="00CF7EF8" w:rsidR="00F412F8">
              <w:rPr>
                <w:rFonts w:asciiTheme="minorHAnsi" w:hAnsiTheme="minorHAnsi" w:cstheme="minorHAnsi"/>
                <w:strike/>
                <w:color w:val="4F81BD" w:themeColor="accent1"/>
              </w:rPr>
              <w:t>NA</w:t>
            </w:r>
          </w:p>
        </w:tc>
        <w:tc>
          <w:tcPr>
            <w:tcW w:w="719" w:type="dxa"/>
          </w:tcPr>
          <w:p w:rsidRPr="00CF7EF8" w:rsidR="00481868" w:rsidP="00925F47" w:rsidRDefault="00133334" w14:paraId="05E18D52" w14:textId="2C09028B">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8</w:t>
            </w:r>
            <w:r w:rsidRPr="00CF7EF8" w:rsidR="00F412F8">
              <w:rPr>
                <w:rFonts w:asciiTheme="minorHAnsi" w:hAnsiTheme="minorHAnsi" w:cstheme="minorHAnsi"/>
                <w:color w:val="4F81BD" w:themeColor="accent1"/>
              </w:rPr>
              <w:t xml:space="preserve"> </w:t>
            </w:r>
            <w:r w:rsidRPr="00CF7EF8" w:rsidR="00CF7EF8">
              <w:rPr>
                <w:rFonts w:asciiTheme="minorHAnsi" w:hAnsiTheme="minorHAnsi" w:cstheme="minorHAnsi"/>
                <w:strike/>
                <w:color w:val="4F81BD" w:themeColor="accent1"/>
              </w:rPr>
              <w:t>NA</w:t>
            </w:r>
          </w:p>
        </w:tc>
        <w:tc>
          <w:tcPr>
            <w:tcW w:w="729" w:type="dxa"/>
            <w:gridSpan w:val="2"/>
          </w:tcPr>
          <w:p w:rsidRPr="00CF7EF8" w:rsidR="00481868" w:rsidP="00925F47" w:rsidRDefault="00133334" w14:paraId="38F73212" w14:textId="3EE4D524">
            <w:pPr>
              <w:pStyle w:val="TableParagraph"/>
              <w:spacing w:before="0" w:line="276" w:lineRule="auto"/>
              <w:ind w:left="0"/>
              <w:jc w:val="center"/>
              <w:rPr>
                <w:rFonts w:asciiTheme="minorHAnsi" w:hAnsiTheme="minorHAnsi" w:cstheme="minorHAnsi"/>
                <w:color w:val="4F81BD" w:themeColor="accent1"/>
              </w:rPr>
            </w:pPr>
            <w:r w:rsidRPr="00CF7EF8">
              <w:rPr>
                <w:rFonts w:asciiTheme="minorHAnsi" w:hAnsiTheme="minorHAnsi" w:cstheme="minorHAnsi"/>
                <w:color w:val="4F81BD" w:themeColor="accent1"/>
              </w:rPr>
              <w:t>8</w:t>
            </w:r>
            <w:r w:rsidRPr="00CF7EF8" w:rsidR="00CF7EF8">
              <w:rPr>
                <w:rFonts w:asciiTheme="minorHAnsi" w:hAnsiTheme="minorHAnsi" w:cstheme="minorHAnsi"/>
                <w:color w:val="4F81BD" w:themeColor="accent1"/>
              </w:rPr>
              <w:t xml:space="preserve"> </w:t>
            </w:r>
            <w:r w:rsidRPr="00CF7EF8" w:rsidR="00CF7EF8">
              <w:rPr>
                <w:rFonts w:asciiTheme="minorHAnsi" w:hAnsiTheme="minorHAnsi" w:cstheme="minorHAnsi"/>
                <w:strike/>
                <w:color w:val="4F81BD" w:themeColor="accent1"/>
              </w:rPr>
              <w:t>NA</w:t>
            </w:r>
          </w:p>
        </w:tc>
      </w:tr>
      <w:tr w:rsidRPr="00170B3E" w:rsidR="00E846A2" w:rsidTr="00DD4903" w14:paraId="35FD44F7" w14:textId="77777777">
        <w:trPr>
          <w:trHeight w:val="288"/>
        </w:trPr>
        <w:tc>
          <w:tcPr>
            <w:tcW w:w="1440" w:type="dxa"/>
          </w:tcPr>
          <w:p w:rsidRPr="00E846A2" w:rsidR="00E846A2" w:rsidP="00925F47" w:rsidRDefault="00E846A2" w14:paraId="40C08B6C" w14:textId="1B80F32D">
            <w:pPr>
              <w:pStyle w:val="TableParagraph"/>
              <w:spacing w:before="0" w:line="276" w:lineRule="auto"/>
              <w:ind w:left="0"/>
              <w:rPr>
                <w:rFonts w:asciiTheme="minorHAnsi" w:hAnsiTheme="minorHAnsi" w:cstheme="minorHAnsi"/>
                <w:color w:val="FF0000"/>
              </w:rPr>
            </w:pPr>
            <w:r w:rsidRPr="00E91E15">
              <w:rPr>
                <w:rFonts w:asciiTheme="minorHAnsi" w:hAnsiTheme="minorHAnsi" w:cstheme="minorHAnsi"/>
              </w:rPr>
              <w:t>R408.2.6 (2)</w:t>
            </w:r>
          </w:p>
        </w:tc>
        <w:tc>
          <w:tcPr>
            <w:tcW w:w="3230" w:type="dxa"/>
            <w:vAlign w:val="center"/>
          </w:tcPr>
          <w:p w:rsidRPr="00E91E15" w:rsidR="00E846A2" w:rsidP="00925F47" w:rsidRDefault="00E846A2" w14:paraId="35B176EA" w14:textId="3151DA9B">
            <w:pPr>
              <w:pStyle w:val="TableParagraph"/>
              <w:spacing w:before="0" w:line="276" w:lineRule="auto"/>
              <w:ind w:left="0"/>
              <w:rPr>
                <w:rFonts w:asciiTheme="minorHAnsi" w:hAnsiTheme="minorHAnsi" w:cstheme="minorHAnsi"/>
                <w:color w:val="4F81BD" w:themeColor="accent1"/>
              </w:rPr>
            </w:pPr>
            <w:r w:rsidRPr="00E91E15">
              <w:rPr>
                <w:rFonts w:asciiTheme="minorHAnsi" w:hAnsiTheme="minorHAnsi" w:cstheme="minorHAnsi"/>
                <w:color w:val="4F81BD" w:themeColor="accent1"/>
              </w:rPr>
              <w:t xml:space="preserve">2 ACH50 air leakage rate </w:t>
            </w:r>
            <w:r w:rsidRPr="00E91E15" w:rsidR="007B7C7B">
              <w:rPr>
                <w:rFonts w:asciiTheme="minorHAnsi" w:hAnsiTheme="minorHAnsi" w:cstheme="minorHAnsi"/>
                <w:color w:val="4F81BD" w:themeColor="accent1"/>
              </w:rPr>
              <w:t>with balanced ventilation</w:t>
            </w:r>
          </w:p>
        </w:tc>
        <w:tc>
          <w:tcPr>
            <w:tcW w:w="1155" w:type="dxa"/>
          </w:tcPr>
          <w:p w:rsidRPr="00995547" w:rsidR="00E846A2" w:rsidP="00DD4903" w:rsidRDefault="00F960E4" w14:paraId="742BD030" w14:textId="367FA45E">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2</w:t>
            </w:r>
          </w:p>
        </w:tc>
        <w:tc>
          <w:tcPr>
            <w:tcW w:w="719" w:type="dxa"/>
          </w:tcPr>
          <w:p w:rsidRPr="00995547" w:rsidR="00E846A2" w:rsidP="00925F47" w:rsidRDefault="00F960E4" w14:paraId="4FDEB1D4" w14:textId="59D168F0">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3</w:t>
            </w:r>
          </w:p>
        </w:tc>
        <w:tc>
          <w:tcPr>
            <w:tcW w:w="719" w:type="dxa"/>
          </w:tcPr>
          <w:p w:rsidRPr="00995547" w:rsidR="00E846A2" w:rsidP="00925F47" w:rsidRDefault="00F960E4" w14:paraId="2D58FD8A" w14:textId="51B3A145">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2</w:t>
            </w:r>
          </w:p>
        </w:tc>
        <w:tc>
          <w:tcPr>
            <w:tcW w:w="719" w:type="dxa"/>
          </w:tcPr>
          <w:p w:rsidRPr="00995547" w:rsidR="00E846A2" w:rsidP="00925F47" w:rsidRDefault="00F960E4" w14:paraId="4A0363B6" w14:textId="733EA4FC">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4</w:t>
            </w:r>
          </w:p>
        </w:tc>
        <w:tc>
          <w:tcPr>
            <w:tcW w:w="719" w:type="dxa"/>
          </w:tcPr>
          <w:p w:rsidRPr="00995547" w:rsidR="00E846A2" w:rsidP="00925F47" w:rsidRDefault="00974E54" w14:paraId="7F150904" w14:textId="454C5E58">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4</w:t>
            </w:r>
          </w:p>
        </w:tc>
        <w:tc>
          <w:tcPr>
            <w:tcW w:w="719" w:type="dxa"/>
          </w:tcPr>
          <w:p w:rsidRPr="00995547" w:rsidR="00E846A2" w:rsidP="00925F47" w:rsidRDefault="00974E54" w14:paraId="6507DEBA" w14:textId="1DCC271E">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5</w:t>
            </w:r>
          </w:p>
        </w:tc>
        <w:tc>
          <w:tcPr>
            <w:tcW w:w="719" w:type="dxa"/>
          </w:tcPr>
          <w:p w:rsidRPr="00995547" w:rsidR="00E846A2" w:rsidP="00925F47" w:rsidRDefault="00974E54" w14:paraId="79F88492" w14:textId="3C0578E0">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6</w:t>
            </w:r>
          </w:p>
        </w:tc>
        <w:tc>
          <w:tcPr>
            <w:tcW w:w="719" w:type="dxa"/>
          </w:tcPr>
          <w:p w:rsidRPr="00995547" w:rsidR="00E846A2" w:rsidP="00925F47" w:rsidRDefault="004A18CC" w14:paraId="4E02D0AC" w14:textId="38FAEE16">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6</w:t>
            </w:r>
          </w:p>
        </w:tc>
        <w:tc>
          <w:tcPr>
            <w:tcW w:w="729" w:type="dxa"/>
            <w:gridSpan w:val="2"/>
          </w:tcPr>
          <w:p w:rsidRPr="00995547" w:rsidR="00E846A2" w:rsidP="00925F47" w:rsidRDefault="004A18CC" w14:paraId="5D0C253C" w14:textId="0D8C8B20">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6</w:t>
            </w:r>
          </w:p>
        </w:tc>
      </w:tr>
      <w:tr w:rsidRPr="00170B3E" w:rsidR="004A0B7E" w:rsidTr="00DD4903" w14:paraId="2044F810" w14:textId="77777777">
        <w:trPr>
          <w:trHeight w:val="288"/>
        </w:trPr>
        <w:tc>
          <w:tcPr>
            <w:tcW w:w="1440" w:type="dxa"/>
          </w:tcPr>
          <w:p w:rsidRPr="004A0B7E" w:rsidR="004A0B7E" w:rsidP="00925F47" w:rsidRDefault="004A0B7E" w14:paraId="024A98A4" w14:textId="4A14EE3C">
            <w:pPr>
              <w:pStyle w:val="TableParagraph"/>
              <w:spacing w:before="0" w:line="276" w:lineRule="auto"/>
              <w:ind w:left="0"/>
              <w:rPr>
                <w:rFonts w:asciiTheme="minorHAnsi" w:hAnsiTheme="minorHAnsi" w:cstheme="minorHAnsi"/>
                <w:color w:val="FF0000"/>
              </w:rPr>
            </w:pPr>
            <w:r w:rsidRPr="00995547">
              <w:rPr>
                <w:rFonts w:asciiTheme="minorHAnsi" w:hAnsiTheme="minorHAnsi" w:cstheme="minorHAnsi"/>
                <w:color w:val="4F81BD" w:themeColor="accent1"/>
              </w:rPr>
              <w:t>R408.2.6 (3)</w:t>
            </w:r>
          </w:p>
        </w:tc>
        <w:tc>
          <w:tcPr>
            <w:tcW w:w="3230" w:type="dxa"/>
            <w:vAlign w:val="center"/>
          </w:tcPr>
          <w:p w:rsidRPr="00995547" w:rsidR="004A0B7E" w:rsidP="00925F47" w:rsidRDefault="004A0B7E" w14:paraId="02CE7F0F" w14:textId="2F178F1B">
            <w:pPr>
              <w:pStyle w:val="TableParagraph"/>
              <w:spacing w:before="0" w:line="276" w:lineRule="auto"/>
              <w:ind w:left="0"/>
              <w:rPr>
                <w:rFonts w:asciiTheme="minorHAnsi" w:hAnsiTheme="minorHAnsi" w:cstheme="minorHAnsi"/>
                <w:color w:val="4F81BD" w:themeColor="accent1"/>
              </w:rPr>
            </w:pPr>
            <w:r w:rsidRPr="00995547">
              <w:rPr>
                <w:rFonts w:asciiTheme="minorHAnsi" w:hAnsiTheme="minorHAnsi" w:cstheme="minorHAnsi"/>
                <w:color w:val="4F81BD" w:themeColor="accent1"/>
              </w:rPr>
              <w:t xml:space="preserve">1.5 ACH50 air leakage rate with ERV or HRV installed </w:t>
            </w:r>
          </w:p>
        </w:tc>
        <w:tc>
          <w:tcPr>
            <w:tcW w:w="1155" w:type="dxa"/>
          </w:tcPr>
          <w:p w:rsidRPr="00995547" w:rsidR="004A0B7E" w:rsidP="00DD4903" w:rsidRDefault="004A18CC" w14:paraId="46ED0DC3" w14:textId="19AA5D10">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2</w:t>
            </w:r>
          </w:p>
        </w:tc>
        <w:tc>
          <w:tcPr>
            <w:tcW w:w="719" w:type="dxa"/>
          </w:tcPr>
          <w:p w:rsidRPr="00995547" w:rsidR="004A0B7E" w:rsidP="00925F47" w:rsidRDefault="009B4E0D" w14:paraId="0F35BBDE" w14:textId="37C0F911">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4</w:t>
            </w:r>
          </w:p>
        </w:tc>
        <w:tc>
          <w:tcPr>
            <w:tcW w:w="719" w:type="dxa"/>
          </w:tcPr>
          <w:p w:rsidRPr="00995547" w:rsidR="004A0B7E" w:rsidP="00925F47" w:rsidRDefault="009B4E0D" w14:paraId="1B74F12B" w14:textId="011FDB3E">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6</w:t>
            </w:r>
          </w:p>
        </w:tc>
        <w:tc>
          <w:tcPr>
            <w:tcW w:w="719" w:type="dxa"/>
          </w:tcPr>
          <w:p w:rsidRPr="00995547" w:rsidR="004A0B7E" w:rsidP="00925F47" w:rsidRDefault="009B4E0D" w14:paraId="7054B6F7" w14:textId="3E2A99BD">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12</w:t>
            </w:r>
          </w:p>
        </w:tc>
        <w:tc>
          <w:tcPr>
            <w:tcW w:w="719" w:type="dxa"/>
          </w:tcPr>
          <w:p w:rsidRPr="00995547" w:rsidR="004A0B7E" w:rsidP="00925F47" w:rsidRDefault="009B4E0D" w14:paraId="7CFC1258" w14:textId="0358B4B1">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12</w:t>
            </w:r>
          </w:p>
        </w:tc>
        <w:tc>
          <w:tcPr>
            <w:tcW w:w="719" w:type="dxa"/>
          </w:tcPr>
          <w:p w:rsidRPr="00995547" w:rsidR="004A0B7E" w:rsidP="00925F47" w:rsidRDefault="00A65762" w14:paraId="6D58BA78" w14:textId="7D189EBF">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15</w:t>
            </w:r>
          </w:p>
        </w:tc>
        <w:tc>
          <w:tcPr>
            <w:tcW w:w="719" w:type="dxa"/>
          </w:tcPr>
          <w:p w:rsidRPr="00995547" w:rsidR="004A0B7E" w:rsidP="00925F47" w:rsidRDefault="00A65762" w14:paraId="7FF67B36" w14:textId="348F0B49">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18</w:t>
            </w:r>
          </w:p>
        </w:tc>
        <w:tc>
          <w:tcPr>
            <w:tcW w:w="719" w:type="dxa"/>
          </w:tcPr>
          <w:p w:rsidRPr="00995547" w:rsidR="004A0B7E" w:rsidP="00925F47" w:rsidRDefault="00A65762" w14:paraId="2DE1BCEE" w14:textId="6EB0B9C5">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11</w:t>
            </w:r>
          </w:p>
        </w:tc>
        <w:tc>
          <w:tcPr>
            <w:tcW w:w="729" w:type="dxa"/>
            <w:gridSpan w:val="2"/>
          </w:tcPr>
          <w:p w:rsidRPr="00995547" w:rsidR="004A0B7E" w:rsidP="00925F47" w:rsidRDefault="00A65762" w14:paraId="4819C91B" w14:textId="0CD3BAFF">
            <w:pPr>
              <w:pStyle w:val="TableParagraph"/>
              <w:spacing w:before="0" w:line="276" w:lineRule="auto"/>
              <w:ind w:left="0"/>
              <w:jc w:val="center"/>
              <w:rPr>
                <w:rFonts w:asciiTheme="minorHAnsi" w:hAnsiTheme="minorHAnsi" w:cstheme="minorHAnsi"/>
                <w:color w:val="4F81BD" w:themeColor="accent1"/>
              </w:rPr>
            </w:pPr>
            <w:r w:rsidRPr="00995547">
              <w:rPr>
                <w:rFonts w:asciiTheme="minorHAnsi" w:hAnsiTheme="minorHAnsi" w:cstheme="minorHAnsi"/>
                <w:color w:val="4F81BD" w:themeColor="accent1"/>
              </w:rPr>
              <w:t>11</w:t>
            </w:r>
          </w:p>
        </w:tc>
      </w:tr>
      <w:tr w:rsidRPr="00170B3E" w:rsidR="00481868" w:rsidTr="00481868" w14:paraId="4823AD0C" w14:textId="77777777">
        <w:trPr>
          <w:trHeight w:val="288"/>
        </w:trPr>
        <w:tc>
          <w:tcPr>
            <w:tcW w:w="1440" w:type="dxa"/>
          </w:tcPr>
          <w:p w:rsidRPr="007B7C7B" w:rsidR="00481868" w:rsidP="00925F47" w:rsidRDefault="00481868" w14:paraId="44533263" w14:textId="5CCF5DFB">
            <w:pPr>
              <w:pStyle w:val="TableParagraph"/>
              <w:spacing w:before="0" w:line="276" w:lineRule="auto"/>
              <w:ind w:left="0"/>
              <w:rPr>
                <w:rFonts w:asciiTheme="minorHAnsi" w:hAnsiTheme="minorHAnsi" w:cstheme="minorHAnsi"/>
                <w:color w:val="FF0000"/>
              </w:rPr>
            </w:pPr>
            <w:r w:rsidRPr="00370EF1">
              <w:rPr>
                <w:rFonts w:asciiTheme="minorHAnsi" w:hAnsiTheme="minorHAnsi" w:cstheme="minorHAnsi"/>
                <w:color w:val="4F81BD" w:themeColor="accent1"/>
              </w:rPr>
              <w:t>R408.2.6 (</w:t>
            </w:r>
            <w:r w:rsidRPr="00370EF1" w:rsidR="00370EF1">
              <w:rPr>
                <w:rFonts w:asciiTheme="minorHAnsi" w:hAnsiTheme="minorHAnsi" w:cstheme="minorHAnsi"/>
                <w:strike/>
                <w:color w:val="4F81BD" w:themeColor="accent1"/>
              </w:rPr>
              <w:t>4</w:t>
            </w:r>
            <w:r w:rsidRPr="00370EF1" w:rsidR="00370EF1">
              <w:rPr>
                <w:rFonts w:asciiTheme="minorHAnsi" w:hAnsiTheme="minorHAnsi" w:cstheme="minorHAnsi"/>
                <w:color w:val="4F81BD" w:themeColor="accent1"/>
              </w:rPr>
              <w:t>)</w:t>
            </w:r>
          </w:p>
        </w:tc>
        <w:tc>
          <w:tcPr>
            <w:tcW w:w="3230" w:type="dxa"/>
            <w:vAlign w:val="center"/>
          </w:tcPr>
          <w:p w:rsidRPr="00170B3E" w:rsidR="00481868" w:rsidP="00925F47" w:rsidRDefault="00481868" w14:paraId="46C0DFA6" w14:textId="77777777">
            <w:pPr>
              <w:pStyle w:val="TableParagraph"/>
              <w:spacing w:before="0" w:line="276" w:lineRule="auto"/>
              <w:ind w:left="0"/>
              <w:rPr>
                <w:rFonts w:asciiTheme="minorHAnsi" w:hAnsiTheme="minorHAnsi" w:cstheme="minorHAnsi"/>
              </w:rPr>
            </w:pPr>
            <w:r>
              <w:rPr>
                <w:rFonts w:asciiTheme="minorHAnsi" w:hAnsiTheme="minorHAnsi" w:cstheme="minorHAnsi"/>
              </w:rPr>
              <w:t>1 ACH50 air leakage rate with ERV or HRV installed</w:t>
            </w:r>
          </w:p>
        </w:tc>
        <w:tc>
          <w:tcPr>
            <w:tcW w:w="1155" w:type="dxa"/>
          </w:tcPr>
          <w:p w:rsidRPr="00852737" w:rsidR="00481868" w:rsidP="00925F47" w:rsidRDefault="00481868" w14:paraId="7050BB6B"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2</w:t>
            </w:r>
          </w:p>
        </w:tc>
        <w:tc>
          <w:tcPr>
            <w:tcW w:w="719" w:type="dxa"/>
          </w:tcPr>
          <w:p w:rsidRPr="00852737" w:rsidR="00481868" w:rsidP="00925F47" w:rsidRDefault="00481868" w14:paraId="6432E916" w14:textId="77777777">
            <w:pPr>
              <w:pStyle w:val="TableParagraph"/>
              <w:spacing w:before="0" w:line="276" w:lineRule="auto"/>
              <w:ind w:left="0"/>
              <w:jc w:val="center"/>
              <w:rPr>
                <w:rFonts w:asciiTheme="minorHAnsi" w:hAnsiTheme="minorHAnsi" w:cstheme="minorHAnsi"/>
              </w:rPr>
            </w:pPr>
            <w:r>
              <w:rPr>
                <w:rFonts w:asciiTheme="minorHAnsi" w:hAnsiTheme="minorHAnsi" w:cstheme="minorHAnsi"/>
              </w:rPr>
              <w:t>5</w:t>
            </w:r>
          </w:p>
        </w:tc>
        <w:tc>
          <w:tcPr>
            <w:tcW w:w="719" w:type="dxa"/>
          </w:tcPr>
          <w:p w:rsidRPr="00370EF1" w:rsidR="00481868" w:rsidP="00925F47" w:rsidRDefault="008909C0" w14:paraId="1024DC84" w14:textId="276BF7E0">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6</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7</w:t>
            </w:r>
          </w:p>
        </w:tc>
        <w:tc>
          <w:tcPr>
            <w:tcW w:w="719" w:type="dxa"/>
          </w:tcPr>
          <w:p w:rsidRPr="00370EF1" w:rsidR="00481868" w:rsidP="00925F47" w:rsidRDefault="005C3DC8" w14:paraId="712C8087" w14:textId="6895F4FF">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14</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9</w:t>
            </w:r>
          </w:p>
        </w:tc>
        <w:tc>
          <w:tcPr>
            <w:tcW w:w="719" w:type="dxa"/>
          </w:tcPr>
          <w:p w:rsidRPr="00370EF1" w:rsidR="00481868" w:rsidP="00925F47" w:rsidRDefault="005C3DC8" w14:paraId="534BAD4F" w14:textId="24F1ABC6">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14</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9</w:t>
            </w:r>
          </w:p>
        </w:tc>
        <w:tc>
          <w:tcPr>
            <w:tcW w:w="719" w:type="dxa"/>
          </w:tcPr>
          <w:p w:rsidRPr="00370EF1" w:rsidR="00481868" w:rsidP="00925F47" w:rsidRDefault="005C3DC8" w14:paraId="194489B1" w14:textId="4285E0BE">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17</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9</w:t>
            </w:r>
          </w:p>
        </w:tc>
        <w:tc>
          <w:tcPr>
            <w:tcW w:w="719" w:type="dxa"/>
          </w:tcPr>
          <w:p w:rsidRPr="00370EF1" w:rsidR="00481868" w:rsidP="00925F47" w:rsidRDefault="005C3DC8" w14:paraId="7563048B" w14:textId="6A9D6963">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21</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10</w:t>
            </w:r>
          </w:p>
        </w:tc>
        <w:tc>
          <w:tcPr>
            <w:tcW w:w="719" w:type="dxa"/>
          </w:tcPr>
          <w:p w:rsidRPr="00370EF1" w:rsidR="00481868" w:rsidP="00925F47" w:rsidRDefault="00A6064F" w14:paraId="72B24001" w14:textId="2245C8AD">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14</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11</w:t>
            </w:r>
          </w:p>
        </w:tc>
        <w:tc>
          <w:tcPr>
            <w:tcW w:w="729" w:type="dxa"/>
            <w:gridSpan w:val="2"/>
          </w:tcPr>
          <w:p w:rsidRPr="00370EF1" w:rsidR="00481868" w:rsidP="00925F47" w:rsidRDefault="00A6064F" w14:paraId="3B4E5BC7" w14:textId="52FACAF6">
            <w:pPr>
              <w:pStyle w:val="TableParagraph"/>
              <w:spacing w:before="0" w:line="276" w:lineRule="auto"/>
              <w:ind w:left="0"/>
              <w:jc w:val="center"/>
              <w:rPr>
                <w:rFonts w:asciiTheme="minorHAnsi" w:hAnsiTheme="minorHAnsi" w:cstheme="minorHAnsi"/>
                <w:color w:val="4F81BD" w:themeColor="accent1"/>
              </w:rPr>
            </w:pPr>
            <w:r w:rsidRPr="00370EF1">
              <w:rPr>
                <w:rFonts w:asciiTheme="minorHAnsi" w:hAnsiTheme="minorHAnsi" w:cstheme="minorHAnsi"/>
                <w:color w:val="4F81BD" w:themeColor="accent1"/>
              </w:rPr>
              <w:t>14</w:t>
            </w:r>
            <w:r w:rsidRPr="00370EF1" w:rsidR="00370EF1">
              <w:rPr>
                <w:rFonts w:asciiTheme="minorHAnsi" w:hAnsiTheme="minorHAnsi" w:cstheme="minorHAnsi"/>
                <w:color w:val="4F81BD" w:themeColor="accent1"/>
              </w:rPr>
              <w:t xml:space="preserve"> </w:t>
            </w:r>
            <w:r w:rsidRPr="00370EF1" w:rsidR="00370EF1">
              <w:rPr>
                <w:rFonts w:asciiTheme="minorHAnsi" w:hAnsiTheme="minorHAnsi" w:cstheme="minorHAnsi"/>
                <w:strike/>
                <w:color w:val="4F81BD" w:themeColor="accent1"/>
              </w:rPr>
              <w:t>11</w:t>
            </w:r>
          </w:p>
        </w:tc>
      </w:tr>
      <w:tr w:rsidRPr="00170B3E" w:rsidR="00E846A2" w:rsidTr="00481868" w14:paraId="7E7A1606" w14:textId="77777777">
        <w:trPr>
          <w:trHeight w:val="288"/>
        </w:trPr>
        <w:tc>
          <w:tcPr>
            <w:tcW w:w="1440" w:type="dxa"/>
          </w:tcPr>
          <w:p w:rsidRPr="00261AF0" w:rsidR="00E846A2" w:rsidP="00925F47" w:rsidRDefault="007B7C7B" w14:paraId="36C43DD7" w14:textId="171F1C61">
            <w:pPr>
              <w:pStyle w:val="TableParagraph"/>
              <w:spacing w:before="0" w:line="276" w:lineRule="auto"/>
              <w:ind w:left="0"/>
              <w:rPr>
                <w:rFonts w:asciiTheme="minorHAnsi" w:hAnsiTheme="minorHAnsi" w:cstheme="minorHAnsi"/>
                <w:color w:val="4F81BD" w:themeColor="accent1"/>
              </w:rPr>
            </w:pPr>
            <w:r w:rsidRPr="00261AF0">
              <w:rPr>
                <w:rFonts w:asciiTheme="minorHAnsi" w:hAnsiTheme="minorHAnsi" w:cstheme="minorHAnsi"/>
                <w:color w:val="4F81BD" w:themeColor="accent1"/>
              </w:rPr>
              <w:t>R408.2.7</w:t>
            </w:r>
          </w:p>
        </w:tc>
        <w:tc>
          <w:tcPr>
            <w:tcW w:w="3230" w:type="dxa"/>
            <w:vAlign w:val="center"/>
          </w:tcPr>
          <w:p w:rsidRPr="00261AF0" w:rsidR="00E846A2" w:rsidP="00925F47" w:rsidRDefault="007B7C7B" w14:paraId="21854476" w14:textId="7FD5F42E">
            <w:pPr>
              <w:pStyle w:val="TableParagraph"/>
              <w:spacing w:before="0" w:line="276" w:lineRule="auto"/>
              <w:ind w:left="0"/>
              <w:rPr>
                <w:rFonts w:asciiTheme="minorHAnsi" w:hAnsiTheme="minorHAnsi" w:cstheme="minorHAnsi"/>
                <w:color w:val="4F81BD" w:themeColor="accent1"/>
              </w:rPr>
            </w:pPr>
            <w:r w:rsidRPr="00261AF0">
              <w:rPr>
                <w:rFonts w:asciiTheme="minorHAnsi" w:hAnsiTheme="minorHAnsi" w:cstheme="minorHAnsi"/>
                <w:color w:val="4F81BD" w:themeColor="accent1"/>
              </w:rPr>
              <w:t xml:space="preserve">Energy Efficient Appliances </w:t>
            </w:r>
          </w:p>
        </w:tc>
        <w:tc>
          <w:tcPr>
            <w:tcW w:w="1155" w:type="dxa"/>
          </w:tcPr>
          <w:p w:rsidRPr="00261AF0" w:rsidR="00E846A2" w:rsidP="00925F47" w:rsidRDefault="00A6064F" w14:paraId="10A0372A" w14:textId="3BEC8FC3">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9</w:t>
            </w:r>
          </w:p>
        </w:tc>
        <w:tc>
          <w:tcPr>
            <w:tcW w:w="719" w:type="dxa"/>
          </w:tcPr>
          <w:p w:rsidRPr="00261AF0" w:rsidR="00E846A2" w:rsidP="00925F47" w:rsidRDefault="00A6064F" w14:paraId="6D7106FE" w14:textId="7D53F27E">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8</w:t>
            </w:r>
          </w:p>
        </w:tc>
        <w:tc>
          <w:tcPr>
            <w:tcW w:w="719" w:type="dxa"/>
          </w:tcPr>
          <w:p w:rsidRPr="00261AF0" w:rsidR="00E846A2" w:rsidP="00925F47" w:rsidRDefault="00A6064F" w14:paraId="24263C14" w14:textId="188AD6FE">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8</w:t>
            </w:r>
          </w:p>
        </w:tc>
        <w:tc>
          <w:tcPr>
            <w:tcW w:w="719" w:type="dxa"/>
          </w:tcPr>
          <w:p w:rsidRPr="00261AF0" w:rsidR="00E846A2" w:rsidP="00925F47" w:rsidRDefault="00A6064F" w14:paraId="69DBA434" w14:textId="216694A2">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7</w:t>
            </w:r>
          </w:p>
        </w:tc>
        <w:tc>
          <w:tcPr>
            <w:tcW w:w="719" w:type="dxa"/>
          </w:tcPr>
          <w:p w:rsidRPr="00261AF0" w:rsidR="00E846A2" w:rsidP="00925F47" w:rsidRDefault="00A6064F" w14:paraId="2A375009" w14:textId="7760D3D4">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7</w:t>
            </w:r>
          </w:p>
        </w:tc>
        <w:tc>
          <w:tcPr>
            <w:tcW w:w="719" w:type="dxa"/>
          </w:tcPr>
          <w:p w:rsidRPr="00261AF0" w:rsidR="00E846A2" w:rsidP="00925F47" w:rsidRDefault="00260F04" w14:paraId="27062763" w14:textId="58AB6912">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5</w:t>
            </w:r>
          </w:p>
        </w:tc>
        <w:tc>
          <w:tcPr>
            <w:tcW w:w="719" w:type="dxa"/>
          </w:tcPr>
          <w:p w:rsidRPr="00261AF0" w:rsidR="00E846A2" w:rsidP="00925F47" w:rsidRDefault="00260F04" w14:paraId="3221CAB2" w14:textId="42EAB786">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5</w:t>
            </w:r>
          </w:p>
        </w:tc>
        <w:tc>
          <w:tcPr>
            <w:tcW w:w="719" w:type="dxa"/>
          </w:tcPr>
          <w:p w:rsidRPr="00261AF0" w:rsidR="00E846A2" w:rsidP="00925F47" w:rsidRDefault="00260F04" w14:paraId="5569DE50" w14:textId="418F5D4E">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5</w:t>
            </w:r>
          </w:p>
        </w:tc>
        <w:tc>
          <w:tcPr>
            <w:tcW w:w="729" w:type="dxa"/>
            <w:gridSpan w:val="2"/>
          </w:tcPr>
          <w:p w:rsidRPr="00261AF0" w:rsidR="00E846A2" w:rsidP="00925F47" w:rsidRDefault="00260F04" w14:paraId="5982801F" w14:textId="33FB5A12">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4</w:t>
            </w:r>
          </w:p>
        </w:tc>
      </w:tr>
      <w:tr w:rsidRPr="00170B3E" w:rsidR="00E846A2" w:rsidTr="00481868" w14:paraId="697B1AD2" w14:textId="77777777">
        <w:trPr>
          <w:trHeight w:val="288"/>
        </w:trPr>
        <w:tc>
          <w:tcPr>
            <w:tcW w:w="1440" w:type="dxa"/>
          </w:tcPr>
          <w:p w:rsidRPr="00261AF0" w:rsidR="00E846A2" w:rsidP="00925F47" w:rsidRDefault="007B7C7B" w14:paraId="5FB844A0" w14:textId="74F79B05">
            <w:pPr>
              <w:pStyle w:val="TableParagraph"/>
              <w:spacing w:before="0" w:line="276" w:lineRule="auto"/>
              <w:ind w:left="0"/>
              <w:rPr>
                <w:rFonts w:asciiTheme="minorHAnsi" w:hAnsiTheme="minorHAnsi" w:cstheme="minorHAnsi"/>
                <w:color w:val="4F81BD" w:themeColor="accent1"/>
              </w:rPr>
            </w:pPr>
            <w:r w:rsidRPr="00261AF0">
              <w:rPr>
                <w:rFonts w:asciiTheme="minorHAnsi" w:hAnsiTheme="minorHAnsi" w:cstheme="minorHAnsi"/>
                <w:color w:val="4F81BD" w:themeColor="accent1"/>
              </w:rPr>
              <w:t>R408.2.8</w:t>
            </w:r>
          </w:p>
        </w:tc>
        <w:tc>
          <w:tcPr>
            <w:tcW w:w="3230" w:type="dxa"/>
            <w:vAlign w:val="center"/>
          </w:tcPr>
          <w:p w:rsidRPr="00261AF0" w:rsidR="00E846A2" w:rsidP="00925F47" w:rsidRDefault="007B7C7B" w14:paraId="3B2DA8A2" w14:textId="541B9570">
            <w:pPr>
              <w:pStyle w:val="TableParagraph"/>
              <w:spacing w:before="0" w:line="276" w:lineRule="auto"/>
              <w:ind w:left="0"/>
              <w:rPr>
                <w:rFonts w:asciiTheme="minorHAnsi" w:hAnsiTheme="minorHAnsi" w:cstheme="minorHAnsi"/>
                <w:color w:val="4F81BD" w:themeColor="accent1"/>
              </w:rPr>
            </w:pPr>
            <w:r w:rsidRPr="00261AF0">
              <w:rPr>
                <w:rFonts w:asciiTheme="minorHAnsi" w:hAnsiTheme="minorHAnsi" w:cstheme="minorHAnsi"/>
                <w:color w:val="4F81BD" w:themeColor="accent1"/>
              </w:rPr>
              <w:t>Renewable Energy Measure</w:t>
            </w:r>
          </w:p>
        </w:tc>
        <w:tc>
          <w:tcPr>
            <w:tcW w:w="1155" w:type="dxa"/>
          </w:tcPr>
          <w:p w:rsidRPr="00261AF0" w:rsidR="00E846A2" w:rsidP="00925F47" w:rsidRDefault="00260F04" w14:paraId="61AB2804" w14:textId="4CBB2B1F">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17</w:t>
            </w:r>
          </w:p>
        </w:tc>
        <w:tc>
          <w:tcPr>
            <w:tcW w:w="719" w:type="dxa"/>
          </w:tcPr>
          <w:p w:rsidRPr="00261AF0" w:rsidR="00E846A2" w:rsidP="00925F47" w:rsidRDefault="00260F04" w14:paraId="7E2B0122" w14:textId="43722226">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16</w:t>
            </w:r>
          </w:p>
        </w:tc>
        <w:tc>
          <w:tcPr>
            <w:tcW w:w="719" w:type="dxa"/>
          </w:tcPr>
          <w:p w:rsidRPr="00261AF0" w:rsidR="00E846A2" w:rsidP="00925F47" w:rsidRDefault="00B55168" w14:paraId="52D773D4" w14:textId="0C94D623">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17</w:t>
            </w:r>
          </w:p>
        </w:tc>
        <w:tc>
          <w:tcPr>
            <w:tcW w:w="719" w:type="dxa"/>
          </w:tcPr>
          <w:p w:rsidRPr="00261AF0" w:rsidR="00E846A2" w:rsidP="00925F47" w:rsidRDefault="00B55168" w14:paraId="2E837D3C" w14:textId="44E7B762">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11</w:t>
            </w:r>
          </w:p>
        </w:tc>
        <w:tc>
          <w:tcPr>
            <w:tcW w:w="719" w:type="dxa"/>
          </w:tcPr>
          <w:p w:rsidRPr="00261AF0" w:rsidR="00E846A2" w:rsidP="00925F47" w:rsidRDefault="00B55168" w14:paraId="05682BE2" w14:textId="08730D10">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11</w:t>
            </w:r>
          </w:p>
        </w:tc>
        <w:tc>
          <w:tcPr>
            <w:tcW w:w="719" w:type="dxa"/>
          </w:tcPr>
          <w:p w:rsidRPr="00261AF0" w:rsidR="00E846A2" w:rsidP="00925F47" w:rsidRDefault="00B55168" w14:paraId="086842B7" w14:textId="40C8C5DA">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9</w:t>
            </w:r>
          </w:p>
        </w:tc>
        <w:tc>
          <w:tcPr>
            <w:tcW w:w="719" w:type="dxa"/>
          </w:tcPr>
          <w:p w:rsidRPr="00261AF0" w:rsidR="00E846A2" w:rsidP="00925F47" w:rsidRDefault="00B55168" w14:paraId="22D41025" w14:textId="715B0805">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8</w:t>
            </w:r>
          </w:p>
        </w:tc>
        <w:tc>
          <w:tcPr>
            <w:tcW w:w="719" w:type="dxa"/>
          </w:tcPr>
          <w:p w:rsidRPr="00261AF0" w:rsidR="00E846A2" w:rsidP="00925F47" w:rsidRDefault="00B55168" w14:paraId="3C7C0E9E" w14:textId="4C4FA120">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7</w:t>
            </w:r>
          </w:p>
        </w:tc>
        <w:tc>
          <w:tcPr>
            <w:tcW w:w="729" w:type="dxa"/>
            <w:gridSpan w:val="2"/>
          </w:tcPr>
          <w:p w:rsidRPr="00261AF0" w:rsidR="00E846A2" w:rsidP="00925F47" w:rsidRDefault="00B55168" w14:paraId="7E499F8F" w14:textId="25E52577">
            <w:pPr>
              <w:pStyle w:val="TableParagraph"/>
              <w:spacing w:before="0" w:line="276" w:lineRule="auto"/>
              <w:ind w:left="0"/>
              <w:jc w:val="center"/>
              <w:rPr>
                <w:rFonts w:asciiTheme="minorHAnsi" w:hAnsiTheme="minorHAnsi" w:cstheme="minorHAnsi"/>
                <w:color w:val="4F81BD" w:themeColor="accent1"/>
              </w:rPr>
            </w:pPr>
            <w:r w:rsidRPr="00261AF0">
              <w:rPr>
                <w:rFonts w:asciiTheme="minorHAnsi" w:hAnsiTheme="minorHAnsi" w:cstheme="minorHAnsi"/>
                <w:color w:val="4F81BD" w:themeColor="accent1"/>
              </w:rPr>
              <w:t>4</w:t>
            </w:r>
          </w:p>
        </w:tc>
      </w:tr>
    </w:tbl>
    <w:p w:rsidR="007B7C7B" w:rsidP="00FD2843" w:rsidRDefault="007B7C7B" w14:paraId="70A4B528" w14:textId="77777777">
      <w:pPr>
        <w:rPr>
          <w:b/>
          <w:bCs/>
        </w:rPr>
      </w:pPr>
    </w:p>
    <w:p w:rsidR="00EF06E3" w:rsidP="00FD2843" w:rsidRDefault="00EF06E3" w14:paraId="53E08F51" w14:textId="50374C08">
      <w:pPr>
        <w:rPr>
          <w:color w:val="0070C0"/>
          <w:u w:val="single"/>
        </w:rPr>
      </w:pPr>
    </w:p>
    <w:p w:rsidR="00F4435F" w:rsidDel="00F652C9" w:rsidP="00FD2843" w:rsidRDefault="00F4435F" w14:paraId="20C14375" w14:textId="4540C3B5">
      <w:pPr>
        <w:rPr>
          <w:del w:author="Mark Lyles" w:date="2022-05-23T13:07:00Z" w:id="18"/>
          <w:color w:val="0070C0"/>
          <w:u w:val="single"/>
        </w:rPr>
      </w:pPr>
      <w:commentRangeStart w:id="19"/>
      <w:commentRangeStart w:id="20"/>
      <w:del w:author="Mark Lyles" w:date="2022-05-23T13:07:00Z" w:id="21">
        <w:r w:rsidDel="00F652C9">
          <w:rPr>
            <w:color w:val="0070C0"/>
            <w:u w:val="single"/>
          </w:rPr>
          <w:delText xml:space="preserve">For buildings complying with Section R408.2, maximum </w:delText>
        </w:r>
        <w:r w:rsidDel="00F652C9" w:rsidR="00066C1D">
          <w:rPr>
            <w:color w:val="0070C0"/>
            <w:u w:val="single"/>
          </w:rPr>
          <w:delText xml:space="preserve">Ceiling </w:delText>
        </w:r>
        <w:r w:rsidDel="00F652C9">
          <w:rPr>
            <w:color w:val="0070C0"/>
            <w:u w:val="single"/>
          </w:rPr>
          <w:delText>U factor</w:delText>
        </w:r>
        <w:r w:rsidDel="00F652C9" w:rsidR="00066C1D">
          <w:rPr>
            <w:color w:val="0070C0"/>
            <w:u w:val="single"/>
          </w:rPr>
          <w:delText xml:space="preserve"> of 0.026 and maximum Wood Frame Wall U factor of 0.060</w:delText>
        </w:r>
        <w:r w:rsidDel="00F652C9">
          <w:rPr>
            <w:color w:val="0070C0"/>
            <w:u w:val="single"/>
          </w:rPr>
          <w:delText xml:space="preserve"> are permissible in Climate Zones 4 and 5 if all electric options are chosen from Table R408.2 that meet or exceed 13 credits. </w:delText>
        </w:r>
      </w:del>
      <w:commentRangeEnd w:id="19"/>
      <w:r w:rsidR="00F652C9">
        <w:rPr>
          <w:rStyle w:val="CommentReference"/>
        </w:rPr>
        <w:commentReference w:id="19"/>
      </w:r>
      <w:commentRangeEnd w:id="20"/>
      <w:r w:rsidR="00BB0C07">
        <w:rPr>
          <w:rStyle w:val="CommentReference"/>
        </w:rPr>
        <w:commentReference w:id="20"/>
      </w:r>
    </w:p>
    <w:p w:rsidR="00F4435F" w:rsidP="00FD2843" w:rsidRDefault="00F4435F" w14:paraId="59A804DD" w14:textId="77777777">
      <w:pPr>
        <w:rPr>
          <w:color w:val="0070C0"/>
          <w:u w:val="single"/>
        </w:rPr>
      </w:pPr>
    </w:p>
    <w:p w:rsidRPr="003679F6" w:rsidR="00F4435F" w:rsidP="00FD2843" w:rsidRDefault="00F4435F" w14:paraId="746CA692" w14:textId="3145B11A">
      <w:pPr>
        <w:rPr>
          <w:color w:val="0070C0"/>
          <w:u w:val="single"/>
        </w:rPr>
      </w:pPr>
      <w:r>
        <w:rPr>
          <w:color w:val="0070C0"/>
          <w:u w:val="single"/>
        </w:rPr>
        <w:t xml:space="preserve"> </w:t>
      </w:r>
    </w:p>
    <w:p w:rsidRPr="00437C37" w:rsidR="0043001B" w:rsidP="00FD2843" w:rsidRDefault="001436E3" w14:paraId="380CE220" w14:textId="6F9D86B8">
      <w:pPr>
        <w:rPr>
          <w:ins w:author="Mark Lyles [2]" w:date="2022-05-02T13:37:00Z" w:id="22"/>
          <w:b/>
          <w:bCs/>
        </w:rPr>
      </w:pPr>
      <w:ins w:author="Mark Lyles [2]" w:date="2022-05-02T16:03:00Z" w:id="23">
        <w:r>
          <w:rPr>
            <w:b/>
            <w:bCs/>
          </w:rPr>
          <w:t>R</w:t>
        </w:r>
        <w:r w:rsidR="00083D50">
          <w:rPr>
            <w:b/>
            <w:bCs/>
          </w:rPr>
          <w:t xml:space="preserve">408.2.1 </w:t>
        </w:r>
      </w:ins>
      <w:ins w:author="Mark Lyles [2]" w:date="2022-05-02T13:37:00Z" w:id="24">
        <w:r w:rsidR="00CE591E">
          <w:rPr>
            <w:b/>
            <w:bCs/>
          </w:rPr>
          <w:t>Enhanced Envelope Options</w:t>
        </w:r>
      </w:ins>
      <w:ins w:author="Mark Lyles [2]" w:date="2022-05-02T16:03:00Z" w:id="25">
        <w:r w:rsidR="00083D50">
          <w:rPr>
            <w:b/>
            <w:bCs/>
          </w:rPr>
          <w:t>.</w:t>
        </w:r>
      </w:ins>
      <w:ins w:author="Mark Lyles [2]" w:date="2022-05-02T16:08:00Z" w:id="26">
        <w:r w:rsidR="00120039">
          <w:rPr>
            <w:b/>
            <w:bCs/>
          </w:rPr>
          <w:t xml:space="preserve"> </w:t>
        </w:r>
        <w:r w:rsidRPr="00EA687D" w:rsidR="00120039">
          <w:t xml:space="preserve">The </w:t>
        </w:r>
        <w:r w:rsidRPr="00EA687D" w:rsidR="00120039">
          <w:rPr>
            <w:i/>
            <w:iCs/>
          </w:rPr>
          <w:t xml:space="preserve">building </w:t>
        </w:r>
      </w:ins>
      <w:ins w:author="Mark Lyles [2]" w:date="2022-05-02T16:09:00Z" w:id="27">
        <w:r w:rsidRPr="00EA687D" w:rsidR="00120039">
          <w:rPr>
            <w:i/>
            <w:iCs/>
          </w:rPr>
          <w:t>thermal envelope</w:t>
        </w:r>
        <w:r w:rsidR="00120039">
          <w:t xml:space="preserve"> shall</w:t>
        </w:r>
      </w:ins>
      <w:ins w:author="Mark Lyles [2]" w:date="2022-05-02T16:17:00Z" w:id="28">
        <w:r w:rsidR="00C87718">
          <w:t xml:space="preserve"> meet the requirements of</w:t>
        </w:r>
      </w:ins>
      <w:ins w:author="Mark Lyles [2]" w:date="2022-05-02T16:09:00Z" w:id="29">
        <w:r w:rsidR="00A87A44">
          <w:t xml:space="preserve"> </w:t>
        </w:r>
      </w:ins>
      <w:ins w:author="Mark Lyles [2]" w:date="2022-05-02T16:13:00Z" w:id="30">
        <w:r w:rsidR="006145F1">
          <w:t xml:space="preserve">Section </w:t>
        </w:r>
      </w:ins>
      <w:ins w:author="Mark Lyles [2]" w:date="2022-05-02T16:14:00Z" w:id="31">
        <w:r w:rsidR="00C603A2">
          <w:t>R</w:t>
        </w:r>
        <w:r w:rsidR="00E350FF">
          <w:t>408.2.1.1 or R408.2</w:t>
        </w:r>
      </w:ins>
      <w:ins w:author="Mark Lyles [2]" w:date="2022-05-02T16:15:00Z" w:id="32">
        <w:r w:rsidR="00E350FF">
          <w:t>.1.2.</w:t>
        </w:r>
      </w:ins>
    </w:p>
    <w:p w:rsidRPr="00CE591E" w:rsidR="00FD2843" w:rsidP="00BD0605" w:rsidRDefault="00FD2843" w14:paraId="2C868126" w14:textId="12747153">
      <w:pPr>
        <w:ind w:left="360"/>
        <w:rPr>
          <w:u w:val="single"/>
        </w:rPr>
      </w:pPr>
      <w:commentRangeStart w:id="33"/>
      <w:r w:rsidRPr="7A43A019">
        <w:rPr>
          <w:b/>
          <w:bCs/>
        </w:rPr>
        <w:t>R408.2.1</w:t>
      </w:r>
      <w:ins w:author="Mark Lyles [2]" w:date="2022-05-02T16:15:00Z" w:id="34">
        <w:r w:rsidRPr="7A43A019" w:rsidR="00E350FF">
          <w:rPr>
            <w:b/>
            <w:bCs/>
          </w:rPr>
          <w:t>.1</w:t>
        </w:r>
      </w:ins>
      <w:r w:rsidRPr="7A43A019">
        <w:rPr>
          <w:b/>
          <w:bCs/>
        </w:rPr>
        <w:t xml:space="preserve"> Enhanced envelope performance </w:t>
      </w:r>
      <w:r w:rsidRPr="7A43A019">
        <w:rPr>
          <w:b/>
          <w:bCs/>
          <w:u w:val="single"/>
        </w:rPr>
        <w:t>UA</w:t>
      </w:r>
      <w:del w:author="Mark Lyles [2]" w:date="2022-05-02T16:15:00Z" w:id="35">
        <w:r w:rsidRPr="7A43A019" w:rsidDel="00FD2843">
          <w:rPr>
            <w:b/>
            <w:bCs/>
            <w:u w:val="single"/>
          </w:rPr>
          <w:delText xml:space="preserve"> </w:delText>
        </w:r>
        <w:r w:rsidRPr="7A43A019" w:rsidDel="00FD2843">
          <w:rPr>
            <w:b/>
            <w:bCs/>
          </w:rPr>
          <w:delText>option</w:delText>
        </w:r>
        <w:r w:rsidRPr="7A43A019" w:rsidDel="00FD2843">
          <w:rPr>
            <w:b/>
            <w:bCs/>
            <w:u w:val="single"/>
          </w:rPr>
          <w:delText>s</w:delText>
        </w:r>
      </w:del>
      <w:r w:rsidRPr="7A43A019">
        <w:rPr>
          <w:b/>
          <w:bCs/>
        </w:rPr>
        <w:t xml:space="preserve">. </w:t>
      </w:r>
      <w:commentRangeStart w:id="36"/>
      <w:commentRangeStart w:id="37"/>
      <w:r>
        <w:t xml:space="preserve">The </w:t>
      </w:r>
      <w:commentRangeEnd w:id="33"/>
      <w:r>
        <w:rPr>
          <w:rStyle w:val="CommentReference"/>
        </w:rPr>
        <w:commentReference w:id="33"/>
      </w:r>
      <w:r w:rsidR="00616ED3">
        <w:rPr>
          <w:color w:val="4F81BD" w:themeColor="accent1"/>
          <w:u w:val="single"/>
        </w:rPr>
        <w:t xml:space="preserve">proposed </w:t>
      </w:r>
      <w:r>
        <w:t xml:space="preserve">total </w:t>
      </w:r>
      <w:r w:rsidRPr="008F657D">
        <w:rPr>
          <w:i/>
          <w:iCs/>
        </w:rPr>
        <w:t>building thermal envelope</w:t>
      </w:r>
      <w:r>
        <w:t xml:space="preserve"> UA </w:t>
      </w:r>
      <w:r w:rsidRPr="00A169E6">
        <w:rPr>
          <w:strike/>
          <w:u w:val="single"/>
        </w:rPr>
        <w:t xml:space="preserve">of the </w:t>
      </w:r>
      <w:r w:rsidRPr="00A169E6">
        <w:rPr>
          <w:i/>
          <w:iCs/>
          <w:strike/>
          <w:u w:val="single"/>
        </w:rPr>
        <w:t>building thermal envelope</w:t>
      </w:r>
      <w:r w:rsidRPr="00A169E6">
        <w:rPr>
          <w:strike/>
        </w:rPr>
        <w:t xml:space="preserve"> </w:t>
      </w:r>
      <w:r w:rsidRPr="00A169E6">
        <w:rPr>
          <w:strike/>
          <w:u w:val="single"/>
        </w:rPr>
        <w:t xml:space="preserve">as designed </w:t>
      </w:r>
      <w:r w:rsidRPr="006E4E23">
        <w:rPr>
          <w:strike/>
          <w:u w:val="single"/>
        </w:rPr>
        <w:t>shall be one of the following and</w:t>
      </w:r>
      <w:r w:rsidRPr="7A43A019">
        <w:rPr>
          <w:u w:val="single"/>
        </w:rPr>
        <w:t xml:space="preserve"> </w:t>
      </w:r>
      <w:r w:rsidRPr="7A43A019">
        <w:rPr>
          <w:strike/>
        </w:rPr>
        <w:t>the sum of</w:t>
      </w:r>
      <w:r w:rsidRPr="7A43A019">
        <w:rPr>
          <w:b/>
          <w:bCs/>
          <w:strike/>
        </w:rPr>
        <w:t xml:space="preserve"> </w:t>
      </w:r>
      <w:r w:rsidRPr="7A43A019">
        <w:rPr>
          <w:strike/>
        </w:rPr>
        <w:t>U-factor times assembly area, shall be less than or equal</w:t>
      </w:r>
      <w:r w:rsidRPr="7A43A019">
        <w:rPr>
          <w:b/>
          <w:bCs/>
          <w:strike/>
        </w:rPr>
        <w:t xml:space="preserve"> </w:t>
      </w:r>
      <w:r w:rsidRPr="7A43A019">
        <w:rPr>
          <w:strike/>
        </w:rPr>
        <w:t>to 95 percent of the total UA resulting from multiplying</w:t>
      </w:r>
      <w:r w:rsidRPr="7A43A019">
        <w:rPr>
          <w:b/>
          <w:bCs/>
          <w:strike/>
        </w:rPr>
        <w:t xml:space="preserve"> </w:t>
      </w:r>
      <w:r w:rsidRPr="7A43A019">
        <w:rPr>
          <w:strike/>
        </w:rPr>
        <w:t>the U-factors in Table R402.1.2 by the same assembly</w:t>
      </w:r>
      <w:r w:rsidRPr="7A43A019">
        <w:rPr>
          <w:b/>
          <w:bCs/>
          <w:strike/>
        </w:rPr>
        <w:t xml:space="preserve"> </w:t>
      </w:r>
      <w:r w:rsidRPr="7A43A019">
        <w:rPr>
          <w:strike/>
        </w:rPr>
        <w:t>area as in the proposed building.</w:t>
      </w:r>
      <w:r>
        <w:t xml:space="preserve"> </w:t>
      </w:r>
      <w:r w:rsidR="001B7894">
        <w:rPr>
          <w:color w:val="4F81BD" w:themeColor="accent1"/>
          <w:u w:val="single"/>
        </w:rPr>
        <w:t xml:space="preserve">shall be calculated </w:t>
      </w:r>
      <w:r>
        <w:t>in accordance with Section</w:t>
      </w:r>
      <w:r w:rsidRPr="7A43A019">
        <w:rPr>
          <w:b/>
          <w:bCs/>
        </w:rPr>
        <w:t xml:space="preserve"> </w:t>
      </w:r>
      <w:r>
        <w:t>R402.1.5</w:t>
      </w:r>
      <w:r w:rsidR="001B7894">
        <w:t xml:space="preserve"> </w:t>
      </w:r>
      <w:r w:rsidR="001B7894">
        <w:rPr>
          <w:color w:val="4F81BD" w:themeColor="accent1"/>
          <w:u w:val="single"/>
        </w:rPr>
        <w:t>and shall meet one of the following</w:t>
      </w:r>
      <w:r>
        <w:t xml:space="preserve">: </w:t>
      </w:r>
      <w:r w:rsidRPr="7A43A019">
        <w:rPr>
          <w:strike/>
        </w:rPr>
        <w:t xml:space="preserve">The </w:t>
      </w:r>
      <w:proofErr w:type="gramStart"/>
      <w:r w:rsidRPr="7A43A019">
        <w:rPr>
          <w:strike/>
        </w:rPr>
        <w:t>area-weighted</w:t>
      </w:r>
      <w:proofErr w:type="gramEnd"/>
      <w:r w:rsidRPr="7A43A019">
        <w:rPr>
          <w:strike/>
        </w:rPr>
        <w:t xml:space="preserve"> average SHGC of all</w:t>
      </w:r>
      <w:r w:rsidRPr="7A43A019">
        <w:rPr>
          <w:b/>
          <w:bCs/>
          <w:strike/>
        </w:rPr>
        <w:t xml:space="preserve"> </w:t>
      </w:r>
      <w:r w:rsidRPr="7A43A019">
        <w:rPr>
          <w:strike/>
        </w:rPr>
        <w:t>glazed fenestration shall be less than or equal to 95</w:t>
      </w:r>
      <w:r w:rsidRPr="7A43A019">
        <w:rPr>
          <w:b/>
          <w:bCs/>
          <w:strike/>
        </w:rPr>
        <w:t xml:space="preserve"> </w:t>
      </w:r>
      <w:r w:rsidRPr="7A43A019">
        <w:rPr>
          <w:strike/>
        </w:rPr>
        <w:t>percent of the maximum glazed fenestration SHGC in</w:t>
      </w:r>
      <w:r w:rsidRPr="7A43A019">
        <w:rPr>
          <w:b/>
          <w:bCs/>
          <w:strike/>
        </w:rPr>
        <w:t xml:space="preserve"> </w:t>
      </w:r>
      <w:r w:rsidRPr="7A43A019">
        <w:rPr>
          <w:strike/>
        </w:rPr>
        <w:t>Table R402.1.2.</w:t>
      </w:r>
      <w:commentRangeEnd w:id="36"/>
      <w:r w:rsidR="00FE089A">
        <w:rPr>
          <w:rStyle w:val="CommentReference"/>
        </w:rPr>
        <w:commentReference w:id="36"/>
      </w:r>
      <w:commentRangeEnd w:id="37"/>
      <w:r w:rsidR="00BD0605">
        <w:rPr>
          <w:rStyle w:val="CommentReference"/>
        </w:rPr>
        <w:commentReference w:id="37"/>
      </w:r>
    </w:p>
    <w:p w:rsidRPr="00F1039C" w:rsidR="00FD2843" w:rsidP="007E3BB1" w:rsidRDefault="00FD2843" w14:paraId="3F156C2A" w14:textId="77777777">
      <w:pPr>
        <w:pStyle w:val="ListParagraph"/>
        <w:numPr>
          <w:ilvl w:val="0"/>
          <w:numId w:val="2"/>
        </w:numPr>
        <w:rPr>
          <w:u w:val="single"/>
        </w:rPr>
      </w:pPr>
      <w:r w:rsidRPr="7A43A019">
        <w:rPr>
          <w:u w:val="single"/>
        </w:rPr>
        <w:t xml:space="preserve">Not less than </w:t>
      </w:r>
      <w:commentRangeStart w:id="38"/>
      <w:commentRangeStart w:id="39"/>
      <w:commentRangeStart w:id="40"/>
      <w:r w:rsidRPr="7A43A019">
        <w:rPr>
          <w:u w:val="single"/>
        </w:rPr>
        <w:t xml:space="preserve">2.5% </w:t>
      </w:r>
      <w:commentRangeEnd w:id="38"/>
      <w:r>
        <w:rPr>
          <w:rStyle w:val="CommentReference"/>
        </w:rPr>
        <w:commentReference w:id="38"/>
      </w:r>
      <w:commentRangeEnd w:id="39"/>
      <w:r w:rsidR="00F5287D">
        <w:rPr>
          <w:rStyle w:val="CommentReference"/>
        </w:rPr>
        <w:commentReference w:id="39"/>
      </w:r>
      <w:commentRangeEnd w:id="40"/>
      <w:r w:rsidR="00FC4E54">
        <w:rPr>
          <w:rStyle w:val="CommentReference"/>
        </w:rPr>
        <w:commentReference w:id="40"/>
      </w:r>
      <w:r w:rsidRPr="7A43A019">
        <w:rPr>
          <w:u w:val="single"/>
        </w:rPr>
        <w:t xml:space="preserve">below the total UA of the </w:t>
      </w:r>
      <w:r w:rsidRPr="7A43A019">
        <w:rPr>
          <w:i/>
          <w:iCs/>
          <w:u w:val="single"/>
        </w:rPr>
        <w:t>building thermal envelope</w:t>
      </w:r>
      <w:r w:rsidRPr="7A43A019">
        <w:rPr>
          <w:u w:val="single"/>
        </w:rPr>
        <w:t>.</w:t>
      </w:r>
    </w:p>
    <w:p w:rsidRPr="0027326C" w:rsidR="00FD2843" w:rsidP="007E3BB1" w:rsidRDefault="00FD2843" w14:paraId="33E36D89" w14:textId="77777777">
      <w:pPr>
        <w:pStyle w:val="ListParagraph"/>
        <w:numPr>
          <w:ilvl w:val="0"/>
          <w:numId w:val="2"/>
        </w:numPr>
        <w:rPr>
          <w:u w:val="single"/>
        </w:rPr>
      </w:pPr>
      <w:r w:rsidRPr="7A43A019">
        <w:rPr>
          <w:u w:val="single"/>
        </w:rPr>
        <w:t xml:space="preserve">Not less than 5% below the total UA of the </w:t>
      </w:r>
      <w:r w:rsidRPr="7A43A019">
        <w:rPr>
          <w:i/>
          <w:iCs/>
          <w:u w:val="single"/>
        </w:rPr>
        <w:t>building thermal envelope</w:t>
      </w:r>
      <w:r w:rsidRPr="7A43A019">
        <w:rPr>
          <w:u w:val="single"/>
        </w:rPr>
        <w:t>.</w:t>
      </w:r>
    </w:p>
    <w:p w:rsidRPr="0027326C" w:rsidR="00FD2843" w:rsidP="007E3BB1" w:rsidRDefault="00FD2843" w14:paraId="36EDF849" w14:textId="77777777">
      <w:pPr>
        <w:pStyle w:val="ListParagraph"/>
        <w:numPr>
          <w:ilvl w:val="0"/>
          <w:numId w:val="2"/>
        </w:numPr>
        <w:rPr>
          <w:u w:val="single"/>
        </w:rPr>
      </w:pPr>
      <w:r w:rsidRPr="7A43A019">
        <w:rPr>
          <w:u w:val="single"/>
        </w:rPr>
        <w:lastRenderedPageBreak/>
        <w:t xml:space="preserve">Not less than 7.5% below the total UA of the </w:t>
      </w:r>
      <w:r w:rsidRPr="7A43A019">
        <w:rPr>
          <w:i/>
          <w:iCs/>
          <w:u w:val="single"/>
        </w:rPr>
        <w:t>building thermal envelope</w:t>
      </w:r>
      <w:r w:rsidRPr="7A43A019">
        <w:rPr>
          <w:u w:val="single"/>
        </w:rPr>
        <w:t>.</w:t>
      </w:r>
    </w:p>
    <w:p w:rsidRPr="005E58DC" w:rsidR="00FD2843" w:rsidP="005E58DC" w:rsidRDefault="00FD2843" w14:paraId="625AE85A" w14:textId="0C80C8EC">
      <w:pPr>
        <w:spacing w:before="240" w:after="240"/>
        <w:rPr>
          <w:u w:val="single"/>
        </w:rPr>
      </w:pPr>
      <w:r w:rsidRPr="005E58DC">
        <w:rPr>
          <w:b/>
          <w:bCs/>
          <w:u w:val="single"/>
        </w:rPr>
        <w:t>R408.2.</w:t>
      </w:r>
      <w:ins w:author="Mark Lyles [2]" w:date="2022-05-02T16:16:00Z" w:id="41">
        <w:r w:rsidRPr="7A43A019" w:rsidR="001627E9">
          <w:rPr>
            <w:b/>
            <w:bCs/>
            <w:u w:val="single"/>
          </w:rPr>
          <w:t>1.</w:t>
        </w:r>
      </w:ins>
      <w:r w:rsidRPr="005E58DC">
        <w:rPr>
          <w:b/>
          <w:bCs/>
          <w:u w:val="single"/>
        </w:rPr>
        <w:t>2 Improved fenestration</w:t>
      </w:r>
      <w:del w:author="Mark Lyles [2]" w:date="2022-05-02T16:15:00Z" w:id="42">
        <w:r w:rsidRPr="005E58DC" w:rsidDel="00FD2843">
          <w:rPr>
            <w:b/>
            <w:bCs/>
            <w:u w:val="single"/>
          </w:rPr>
          <w:delText xml:space="preserve"> options</w:delText>
        </w:r>
      </w:del>
      <w:r w:rsidRPr="005E58DC">
        <w:rPr>
          <w:b/>
          <w:bCs/>
          <w:u w:val="single"/>
        </w:rPr>
        <w:t xml:space="preserve">. </w:t>
      </w:r>
      <w:r w:rsidRPr="005E58DC">
        <w:rPr>
          <w:u w:val="single"/>
        </w:rPr>
        <w:t>Vertical fenestration shall meet one of the following:</w:t>
      </w:r>
    </w:p>
    <w:p w:rsidRPr="00A13061" w:rsidR="00FD2843" w:rsidP="007E3BB1" w:rsidRDefault="00FD2843" w14:paraId="5490AABF" w14:textId="3FA4CADC">
      <w:pPr>
        <w:pStyle w:val="ListParagraph"/>
        <w:numPr>
          <w:ilvl w:val="0"/>
          <w:numId w:val="3"/>
        </w:numPr>
        <w:spacing w:before="240" w:after="240"/>
        <w:rPr>
          <w:strike/>
          <w:u w:val="single"/>
        </w:rPr>
      </w:pPr>
      <w:r w:rsidRPr="00A13061">
        <w:rPr>
          <w:strike/>
          <w:u w:val="single"/>
        </w:rPr>
        <w:t xml:space="preserve">20% reduction in glazed </w:t>
      </w:r>
      <w:proofErr w:type="gramStart"/>
      <w:r w:rsidRPr="00A13061">
        <w:rPr>
          <w:strike/>
          <w:u w:val="single"/>
        </w:rPr>
        <w:t>area-weighted</w:t>
      </w:r>
      <w:proofErr w:type="gramEnd"/>
      <w:r w:rsidRPr="00A13061">
        <w:rPr>
          <w:strike/>
          <w:u w:val="single"/>
        </w:rPr>
        <w:t xml:space="preserve"> average SHGC.</w:t>
      </w:r>
    </w:p>
    <w:p w:rsidRPr="009D0009" w:rsidR="009D0009" w:rsidP="009D0009" w:rsidRDefault="00FD2843" w14:paraId="7A3F0817" w14:textId="6F9A0439">
      <w:pPr>
        <w:pStyle w:val="ListParagraph"/>
        <w:numPr>
          <w:ilvl w:val="0"/>
          <w:numId w:val="3"/>
        </w:numPr>
        <w:spacing w:before="240" w:after="240"/>
        <w:rPr>
          <w:u w:val="single"/>
        </w:rPr>
      </w:pPr>
      <w:r w:rsidRPr="342EC6FD" w:rsidR="00FD2843">
        <w:rPr>
          <w:strike w:val="1"/>
          <w:u w:val="single"/>
        </w:rPr>
        <w:t>Have a</w:t>
      </w:r>
      <w:r w:rsidRPr="342EC6FD" w:rsidR="00FD2843">
        <w:rPr>
          <w:u w:val="single"/>
        </w:rPr>
        <w:t xml:space="preserve"> U-factor equal to or less than 0.</w:t>
      </w:r>
      <w:r w:rsidRPr="342EC6FD" w:rsidR="00FD2843">
        <w:rPr>
          <w:u w:val="single"/>
        </w:rPr>
        <w:t>2</w:t>
      </w:r>
      <w:r w:rsidRPr="342EC6FD" w:rsidR="5EAF8289">
        <w:rPr>
          <w:u w:val="single"/>
        </w:rPr>
        <w:t>2</w:t>
      </w:r>
      <w:r w:rsidRPr="342EC6FD" w:rsidR="009D0009">
        <w:rPr>
          <w:color w:val="FF0000"/>
          <w:u w:val="single"/>
        </w:rPr>
        <w:t xml:space="preserve"> </w:t>
      </w:r>
      <w:commentRangeStart w:id="43"/>
      <w:commentRangeStart w:id="1698970641"/>
      <w:r w:rsidRPr="342EC6FD" w:rsidR="009D0009">
        <w:rPr>
          <w:color w:val="FF0000"/>
          <w:u w:val="single"/>
        </w:rPr>
        <w:t>i</w:t>
      </w:r>
      <w:del w:author="Mark Lyles" w:date="2022-06-04T02:00:11.431Z" w:id="1481908620">
        <w:r w:rsidRPr="342EC6FD" w:rsidDel="00FD2843">
          <w:rPr>
            <w:color w:val="FF0000"/>
            <w:u w:val="single"/>
          </w:rPr>
          <w:delText>n CZ 5-8</w:delText>
        </w:r>
      </w:del>
      <w:commentRangeEnd w:id="43"/>
      <w:r>
        <w:rPr>
          <w:rStyle w:val="CommentReference"/>
        </w:rPr>
        <w:commentReference w:id="43"/>
      </w:r>
      <w:commentRangeEnd w:id="1698970641"/>
      <w:r>
        <w:rPr>
          <w:rStyle w:val="CommentReference"/>
        </w:rPr>
        <w:commentReference w:id="1698970641"/>
      </w:r>
    </w:p>
    <w:p w:rsidRPr="00B5198A" w:rsidR="009D0009" w:rsidP="009D0009" w:rsidRDefault="009D0009" w14:paraId="02A0E104" w14:textId="2881ABEE">
      <w:pPr>
        <w:pStyle w:val="ListParagraph"/>
        <w:numPr>
          <w:ilvl w:val="0"/>
          <w:numId w:val="3"/>
        </w:numPr>
        <w:spacing w:before="240" w:after="240"/>
        <w:rPr>
          <w:u w:val="single"/>
        </w:rPr>
      </w:pPr>
      <w:r w:rsidRPr="005E58DC">
        <w:rPr>
          <w:strike/>
          <w:color w:val="FF0000"/>
          <w:u w:val="single"/>
        </w:rPr>
        <w:t>Vertical fenestration shall have</w:t>
      </w:r>
      <w:r>
        <w:rPr>
          <w:color w:val="FF0000"/>
          <w:u w:val="single"/>
        </w:rPr>
        <w:t xml:space="preserve"> U factor and SHGC equal or less than that specified in Table R408.2.</w:t>
      </w:r>
      <w:r w:rsidR="00B5198A">
        <w:rPr>
          <w:color w:val="FF0000"/>
          <w:u w:val="single"/>
        </w:rPr>
        <w:t>1</w:t>
      </w:r>
      <w:ins w:author="Mark Lyles [2]" w:date="2022-05-02T16:20:00Z" w:id="44">
        <w:r w:rsidR="00E36F80">
          <w:rPr>
            <w:color w:val="FF0000"/>
            <w:u w:val="single"/>
          </w:rPr>
          <w:t>.2</w:t>
        </w:r>
      </w:ins>
    </w:p>
    <w:p w:rsidR="00B5198A" w:rsidP="00B5198A" w:rsidRDefault="00B5198A" w14:paraId="5CB5F2D0" w14:textId="4B30F5D8">
      <w:pPr>
        <w:pStyle w:val="ListParagraph"/>
        <w:spacing w:before="240" w:after="240"/>
        <w:ind w:left="1080"/>
        <w:rPr>
          <w:color w:val="FF0000"/>
          <w:u w:val="single"/>
        </w:rPr>
      </w:pPr>
    </w:p>
    <w:p w:rsidR="009D0009" w:rsidP="00B5198A" w:rsidRDefault="00B5198A" w14:paraId="6AD99D3F" w14:textId="70338E18">
      <w:pPr>
        <w:pStyle w:val="ListParagraph"/>
        <w:spacing w:before="240" w:after="240"/>
        <w:ind w:left="3600" w:firstLine="720"/>
        <w:rPr>
          <w:color w:val="FF0000"/>
          <w:u w:val="single"/>
        </w:rPr>
      </w:pPr>
      <w:commentRangeStart w:id="45"/>
      <w:commentRangeStart w:id="46"/>
      <w:r w:rsidRPr="111B5B08">
        <w:rPr>
          <w:color w:val="FF0000"/>
          <w:u w:val="single"/>
        </w:rPr>
        <w:t>Table 408.2.1</w:t>
      </w:r>
      <w:commentRangeEnd w:id="45"/>
      <w:r>
        <w:rPr>
          <w:rStyle w:val="CommentReference"/>
        </w:rPr>
        <w:commentReference w:id="45"/>
      </w:r>
      <w:commentRangeEnd w:id="46"/>
      <w:r>
        <w:rPr>
          <w:rStyle w:val="CommentReference"/>
        </w:rPr>
        <w:commentReference w:id="46"/>
      </w:r>
      <w:ins w:author="Mark Lyles [2]" w:date="2022-05-02T16:20:00Z" w:id="47">
        <w:r w:rsidRPr="111B5B08" w:rsidR="002420D9">
          <w:rPr>
            <w:color w:val="FF0000"/>
            <w:u w:val="single"/>
          </w:rPr>
          <w:t>.2</w:t>
        </w:r>
      </w:ins>
    </w:p>
    <w:p w:rsidRPr="00B5198A" w:rsidR="00B5198A" w:rsidP="00B5198A" w:rsidRDefault="00B5198A" w14:paraId="2B3E0265" w14:textId="77777777">
      <w:pPr>
        <w:pStyle w:val="ListParagraph"/>
        <w:spacing w:before="240" w:after="240"/>
        <w:ind w:left="3600" w:firstLine="720"/>
        <w:rPr>
          <w:u w:val="single"/>
        </w:rPr>
      </w:pPr>
    </w:p>
    <w:tbl>
      <w:tblPr>
        <w:tblStyle w:val="TableGrid"/>
        <w:tblW w:w="0" w:type="auto"/>
        <w:tblInd w:w="1080" w:type="dxa"/>
        <w:tblLook w:val="04A0" w:firstRow="1" w:lastRow="0" w:firstColumn="1" w:lastColumn="0" w:noHBand="0" w:noVBand="1"/>
      </w:tblPr>
      <w:tblGrid>
        <w:gridCol w:w="2700"/>
        <w:gridCol w:w="2785"/>
        <w:gridCol w:w="2785"/>
      </w:tblGrid>
      <w:tr w:rsidR="009B5FE0" w:rsidTr="009B5FE0" w14:paraId="76338F27" w14:textId="77777777">
        <w:tc>
          <w:tcPr>
            <w:tcW w:w="2700" w:type="dxa"/>
          </w:tcPr>
          <w:p w:rsidR="009D0009" w:rsidP="009D0009" w:rsidRDefault="009D0009" w14:paraId="120A2010" w14:textId="020C94C3">
            <w:pPr>
              <w:pStyle w:val="ListParagraph"/>
              <w:spacing w:before="240" w:after="240"/>
              <w:rPr>
                <w:color w:val="FF0000"/>
                <w:u w:val="single"/>
              </w:rPr>
            </w:pPr>
            <w:r>
              <w:rPr>
                <w:color w:val="FF0000"/>
                <w:u w:val="single"/>
              </w:rPr>
              <w:t xml:space="preserve">Climate Zone </w:t>
            </w:r>
          </w:p>
        </w:tc>
        <w:tc>
          <w:tcPr>
            <w:tcW w:w="2785" w:type="dxa"/>
          </w:tcPr>
          <w:p w:rsidR="009D0009" w:rsidP="009D0009" w:rsidRDefault="009D0009" w14:paraId="297CCA4C" w14:textId="56AFA4EB">
            <w:pPr>
              <w:pStyle w:val="ListParagraph"/>
              <w:spacing w:before="240" w:after="240"/>
              <w:rPr>
                <w:color w:val="FF0000"/>
                <w:u w:val="single"/>
              </w:rPr>
            </w:pPr>
            <w:r>
              <w:rPr>
                <w:color w:val="FF0000"/>
                <w:u w:val="single"/>
              </w:rPr>
              <w:t xml:space="preserve">Fenestration U factor </w:t>
            </w:r>
          </w:p>
        </w:tc>
        <w:tc>
          <w:tcPr>
            <w:tcW w:w="2785" w:type="dxa"/>
          </w:tcPr>
          <w:p w:rsidR="009D0009" w:rsidP="009D0009" w:rsidRDefault="009B5FE0" w14:paraId="3369A033" w14:textId="4D37CD9B">
            <w:pPr>
              <w:pStyle w:val="ListParagraph"/>
              <w:spacing w:before="240" w:after="240"/>
              <w:rPr>
                <w:color w:val="FF0000"/>
                <w:u w:val="single"/>
              </w:rPr>
            </w:pPr>
            <w:commentRangeStart w:id="48"/>
            <w:r>
              <w:rPr>
                <w:color w:val="FF0000"/>
                <w:u w:val="single"/>
              </w:rPr>
              <w:t>Fenestration SHGC</w:t>
            </w:r>
            <w:commentRangeEnd w:id="48"/>
            <w:r w:rsidR="00246B7D">
              <w:rPr>
                <w:rStyle w:val="CommentReference"/>
              </w:rPr>
              <w:commentReference w:id="48"/>
            </w:r>
          </w:p>
        </w:tc>
      </w:tr>
      <w:tr w:rsidRPr="004B1F91" w:rsidR="004B1F91" w:rsidTr="009B5FE0" w14:paraId="5CAC0D6C" w14:textId="77777777">
        <w:tc>
          <w:tcPr>
            <w:tcW w:w="2700" w:type="dxa"/>
            <w:vAlign w:val="center"/>
          </w:tcPr>
          <w:p w:rsidR="009D0009" w:rsidP="009B5FE0" w:rsidRDefault="009B5FE0" w14:paraId="3307C813" w14:textId="70D78AF9">
            <w:pPr>
              <w:pStyle w:val="ListParagraph"/>
              <w:spacing w:before="240" w:after="240"/>
              <w:jc w:val="center"/>
              <w:rPr>
                <w:color w:val="FF0000"/>
                <w:u w:val="single"/>
              </w:rPr>
            </w:pPr>
            <w:r>
              <w:rPr>
                <w:color w:val="FF0000"/>
                <w:u w:val="single"/>
              </w:rPr>
              <w:t>0</w:t>
            </w:r>
          </w:p>
        </w:tc>
        <w:tc>
          <w:tcPr>
            <w:tcW w:w="2785" w:type="dxa"/>
            <w:vAlign w:val="center"/>
          </w:tcPr>
          <w:p w:rsidR="009D0009" w:rsidP="009B5FE0" w:rsidRDefault="009B5FE0" w14:paraId="4C9352F3" w14:textId="642F70F3">
            <w:pPr>
              <w:pStyle w:val="ListParagraph"/>
              <w:spacing w:before="240" w:after="240"/>
              <w:jc w:val="center"/>
              <w:rPr>
                <w:color w:val="FF0000"/>
                <w:u w:val="single"/>
              </w:rPr>
            </w:pPr>
            <w:r>
              <w:rPr>
                <w:color w:val="FF0000"/>
                <w:u w:val="single"/>
              </w:rPr>
              <w:t>0.</w:t>
            </w:r>
            <w:r w:rsidR="005E51E5">
              <w:rPr>
                <w:color w:val="FF0000"/>
                <w:u w:val="single"/>
              </w:rPr>
              <w:t>32</w:t>
            </w:r>
          </w:p>
        </w:tc>
        <w:tc>
          <w:tcPr>
            <w:tcW w:w="2785" w:type="dxa"/>
            <w:vAlign w:val="center"/>
          </w:tcPr>
          <w:p w:rsidR="009D0009" w:rsidP="009B5FE0" w:rsidRDefault="009B5FE0" w14:paraId="4AE20A25" w14:textId="169F0678">
            <w:pPr>
              <w:pStyle w:val="ListParagraph"/>
              <w:spacing w:before="240" w:after="240"/>
              <w:jc w:val="center"/>
              <w:rPr>
                <w:color w:val="FF0000"/>
                <w:u w:val="single"/>
              </w:rPr>
            </w:pPr>
            <w:r>
              <w:rPr>
                <w:color w:val="FF0000"/>
                <w:u w:val="single"/>
              </w:rPr>
              <w:t>0.23</w:t>
            </w:r>
          </w:p>
        </w:tc>
      </w:tr>
      <w:tr w:rsidR="009B5FE0" w:rsidTr="009B5FE0" w14:paraId="6C3934BC" w14:textId="77777777">
        <w:tc>
          <w:tcPr>
            <w:tcW w:w="2700" w:type="dxa"/>
            <w:vAlign w:val="center"/>
          </w:tcPr>
          <w:p w:rsidR="009D0009" w:rsidP="009B5FE0" w:rsidRDefault="009B5FE0" w14:paraId="4F8BDC39" w14:textId="17FB603B">
            <w:pPr>
              <w:pStyle w:val="ListParagraph"/>
              <w:spacing w:before="240" w:after="240"/>
              <w:jc w:val="center"/>
              <w:rPr>
                <w:color w:val="FF0000"/>
                <w:u w:val="single"/>
              </w:rPr>
            </w:pPr>
            <w:r>
              <w:rPr>
                <w:color w:val="FF0000"/>
                <w:u w:val="single"/>
              </w:rPr>
              <w:t>1</w:t>
            </w:r>
          </w:p>
        </w:tc>
        <w:tc>
          <w:tcPr>
            <w:tcW w:w="2785" w:type="dxa"/>
            <w:vAlign w:val="center"/>
          </w:tcPr>
          <w:p w:rsidR="009D0009" w:rsidP="009B5FE0" w:rsidRDefault="009B5FE0" w14:paraId="438C5771" w14:textId="33A88289">
            <w:pPr>
              <w:pStyle w:val="ListParagraph"/>
              <w:spacing w:before="240" w:after="240"/>
              <w:jc w:val="center"/>
              <w:rPr>
                <w:color w:val="FF0000"/>
                <w:u w:val="single"/>
              </w:rPr>
            </w:pPr>
            <w:r>
              <w:rPr>
                <w:color w:val="FF0000"/>
                <w:u w:val="single"/>
              </w:rPr>
              <w:t>0.</w:t>
            </w:r>
            <w:r w:rsidR="005E51E5">
              <w:rPr>
                <w:color w:val="FF0000"/>
                <w:u w:val="single"/>
              </w:rPr>
              <w:t>32</w:t>
            </w:r>
          </w:p>
        </w:tc>
        <w:tc>
          <w:tcPr>
            <w:tcW w:w="2785" w:type="dxa"/>
            <w:vAlign w:val="center"/>
          </w:tcPr>
          <w:p w:rsidR="009D0009" w:rsidP="009B5FE0" w:rsidRDefault="009B5FE0" w14:paraId="7A0350A1" w14:textId="717A6899">
            <w:pPr>
              <w:pStyle w:val="ListParagraph"/>
              <w:spacing w:before="240" w:after="240"/>
              <w:jc w:val="center"/>
              <w:rPr>
                <w:color w:val="FF0000"/>
                <w:u w:val="single"/>
              </w:rPr>
            </w:pPr>
            <w:r>
              <w:rPr>
                <w:color w:val="FF0000"/>
                <w:u w:val="single"/>
              </w:rPr>
              <w:t>0.23</w:t>
            </w:r>
          </w:p>
        </w:tc>
      </w:tr>
      <w:tr w:rsidR="009B5FE0" w:rsidTr="009B5FE0" w14:paraId="5BBC6E38" w14:textId="77777777">
        <w:tc>
          <w:tcPr>
            <w:tcW w:w="2700" w:type="dxa"/>
            <w:vAlign w:val="center"/>
          </w:tcPr>
          <w:p w:rsidR="009D0009" w:rsidP="009B5FE0" w:rsidRDefault="009B5FE0" w14:paraId="69A90110" w14:textId="21A76EF5">
            <w:pPr>
              <w:pStyle w:val="ListParagraph"/>
              <w:spacing w:before="240" w:after="240"/>
              <w:jc w:val="center"/>
              <w:rPr>
                <w:color w:val="FF0000"/>
                <w:u w:val="single"/>
              </w:rPr>
            </w:pPr>
            <w:r>
              <w:rPr>
                <w:color w:val="FF0000"/>
                <w:u w:val="single"/>
              </w:rPr>
              <w:t>2</w:t>
            </w:r>
          </w:p>
        </w:tc>
        <w:tc>
          <w:tcPr>
            <w:tcW w:w="2785" w:type="dxa"/>
            <w:vAlign w:val="center"/>
          </w:tcPr>
          <w:p w:rsidR="009D0009" w:rsidP="009B5FE0" w:rsidRDefault="009B5FE0" w14:paraId="139AAAE4" w14:textId="63349AE0">
            <w:pPr>
              <w:pStyle w:val="ListParagraph"/>
              <w:spacing w:before="240" w:after="240"/>
              <w:jc w:val="center"/>
              <w:rPr>
                <w:color w:val="FF0000"/>
                <w:u w:val="single"/>
              </w:rPr>
            </w:pPr>
            <w:r>
              <w:rPr>
                <w:color w:val="FF0000"/>
                <w:u w:val="single"/>
              </w:rPr>
              <w:t>0.30</w:t>
            </w:r>
          </w:p>
        </w:tc>
        <w:tc>
          <w:tcPr>
            <w:tcW w:w="2785" w:type="dxa"/>
            <w:vAlign w:val="center"/>
          </w:tcPr>
          <w:p w:rsidR="009D0009" w:rsidP="009B5FE0" w:rsidRDefault="009B5FE0" w14:paraId="2F9AABC5" w14:textId="559E22C8">
            <w:pPr>
              <w:pStyle w:val="ListParagraph"/>
              <w:spacing w:before="240" w:after="240"/>
              <w:jc w:val="center"/>
              <w:rPr>
                <w:color w:val="FF0000"/>
                <w:u w:val="single"/>
              </w:rPr>
            </w:pPr>
            <w:r>
              <w:rPr>
                <w:color w:val="FF0000"/>
                <w:u w:val="single"/>
              </w:rPr>
              <w:t>0.23</w:t>
            </w:r>
          </w:p>
        </w:tc>
      </w:tr>
      <w:tr w:rsidR="009B5FE0" w:rsidTr="009B5FE0" w14:paraId="055DA1E8" w14:textId="77777777">
        <w:tc>
          <w:tcPr>
            <w:tcW w:w="2700" w:type="dxa"/>
            <w:vAlign w:val="center"/>
          </w:tcPr>
          <w:p w:rsidR="009D0009" w:rsidP="009B5FE0" w:rsidRDefault="009B5FE0" w14:paraId="66DD4963" w14:textId="2F587756">
            <w:pPr>
              <w:pStyle w:val="ListParagraph"/>
              <w:spacing w:before="240" w:after="240"/>
              <w:jc w:val="center"/>
              <w:rPr>
                <w:color w:val="FF0000"/>
                <w:u w:val="single"/>
              </w:rPr>
            </w:pPr>
            <w:r>
              <w:rPr>
                <w:color w:val="FF0000"/>
                <w:u w:val="single"/>
              </w:rPr>
              <w:t>3</w:t>
            </w:r>
          </w:p>
        </w:tc>
        <w:tc>
          <w:tcPr>
            <w:tcW w:w="2785" w:type="dxa"/>
            <w:vAlign w:val="center"/>
          </w:tcPr>
          <w:p w:rsidR="009D0009" w:rsidP="009B5FE0" w:rsidRDefault="009B5FE0" w14:paraId="52553C25" w14:textId="321A78CF">
            <w:pPr>
              <w:pStyle w:val="ListParagraph"/>
              <w:spacing w:before="240" w:after="240"/>
              <w:jc w:val="center"/>
              <w:rPr>
                <w:color w:val="FF0000"/>
                <w:u w:val="single"/>
              </w:rPr>
            </w:pPr>
            <w:r>
              <w:rPr>
                <w:color w:val="FF0000"/>
                <w:u w:val="single"/>
              </w:rPr>
              <w:t>0.25</w:t>
            </w:r>
          </w:p>
        </w:tc>
        <w:tc>
          <w:tcPr>
            <w:tcW w:w="2785" w:type="dxa"/>
            <w:vAlign w:val="center"/>
          </w:tcPr>
          <w:p w:rsidR="009D0009" w:rsidP="009B5FE0" w:rsidRDefault="009B5FE0" w14:paraId="2AF147D6" w14:textId="03F60D3E">
            <w:pPr>
              <w:pStyle w:val="ListParagraph"/>
              <w:spacing w:before="240" w:after="240"/>
              <w:jc w:val="center"/>
              <w:rPr>
                <w:color w:val="FF0000"/>
                <w:u w:val="single"/>
              </w:rPr>
            </w:pPr>
            <w:r>
              <w:rPr>
                <w:color w:val="FF0000"/>
                <w:u w:val="single"/>
              </w:rPr>
              <w:t>0.25</w:t>
            </w:r>
          </w:p>
        </w:tc>
      </w:tr>
      <w:tr w:rsidR="009B5FE0" w:rsidTr="009B5FE0" w14:paraId="2606FF72" w14:textId="77777777">
        <w:tc>
          <w:tcPr>
            <w:tcW w:w="2700" w:type="dxa"/>
            <w:vAlign w:val="center"/>
          </w:tcPr>
          <w:p w:rsidR="009D0009" w:rsidP="009B5FE0" w:rsidRDefault="009B5FE0" w14:paraId="7418E77E" w14:textId="6FE6D8E9">
            <w:pPr>
              <w:pStyle w:val="ListParagraph"/>
              <w:spacing w:before="240" w:after="240"/>
              <w:jc w:val="center"/>
              <w:rPr>
                <w:color w:val="FF0000"/>
                <w:u w:val="single"/>
              </w:rPr>
            </w:pPr>
            <w:r>
              <w:rPr>
                <w:color w:val="FF0000"/>
                <w:u w:val="single"/>
              </w:rPr>
              <w:t>4</w:t>
            </w:r>
          </w:p>
        </w:tc>
        <w:tc>
          <w:tcPr>
            <w:tcW w:w="2785" w:type="dxa"/>
            <w:vAlign w:val="center"/>
          </w:tcPr>
          <w:p w:rsidR="009D0009" w:rsidP="009B5FE0" w:rsidRDefault="009B5FE0" w14:paraId="7A75BF09" w14:textId="3C087243">
            <w:pPr>
              <w:pStyle w:val="ListParagraph"/>
              <w:spacing w:before="240" w:after="240"/>
              <w:jc w:val="center"/>
              <w:rPr>
                <w:color w:val="FF0000"/>
                <w:u w:val="single"/>
              </w:rPr>
            </w:pPr>
            <w:r>
              <w:rPr>
                <w:color w:val="FF0000"/>
                <w:u w:val="single"/>
              </w:rPr>
              <w:t>0.25</w:t>
            </w:r>
          </w:p>
        </w:tc>
        <w:tc>
          <w:tcPr>
            <w:tcW w:w="2785" w:type="dxa"/>
            <w:vAlign w:val="center"/>
          </w:tcPr>
          <w:p w:rsidRPr="00975CA2" w:rsidR="009D0009" w:rsidP="009B5FE0" w:rsidRDefault="009B5FE0" w14:paraId="122EBCA0" w14:textId="7175C460">
            <w:pPr>
              <w:pStyle w:val="ListParagraph"/>
              <w:spacing w:before="240" w:after="240"/>
              <w:jc w:val="center"/>
              <w:rPr>
                <w:color w:val="4F81BD" w:themeColor="accent1"/>
                <w:u w:val="single"/>
              </w:rPr>
            </w:pPr>
            <w:r w:rsidRPr="00975CA2">
              <w:rPr>
                <w:strike/>
                <w:color w:val="FF0000"/>
                <w:u w:val="single"/>
              </w:rPr>
              <w:t>0.25</w:t>
            </w:r>
            <w:ins w:author="Shilpa Surana" w:date="2022-06-01T12:15:00Z" w:id="49">
              <w:r w:rsidR="00C8441A">
                <w:rPr>
                  <w:strike/>
                  <w:color w:val="FF0000"/>
                  <w:u w:val="single"/>
                </w:rPr>
                <w:t xml:space="preserve"> </w:t>
              </w:r>
            </w:ins>
            <w:ins w:author="Shilpa Surana" w:date="2022-06-01T12:19:00Z" w:id="50">
              <w:r w:rsidRPr="00975CA2" w:rsidR="00A26827">
                <w:rPr>
                  <w:rFonts w:ascii="Symbol" w:hAnsi="Symbol" w:eastAsia="Symbol" w:cs="Symbol"/>
                  <w:strike/>
                  <w:color w:val="4F81BD" w:themeColor="accent1"/>
                  <w:u w:val="single"/>
                </w:rPr>
                <w:t>&lt;</w:t>
              </w:r>
            </w:ins>
            <w:ins w:author="Shilpa Surana" w:date="2022-06-01T12:15:00Z" w:id="51">
              <w:r w:rsidR="00C8441A">
                <w:rPr>
                  <w:color w:val="4F81BD" w:themeColor="accent1"/>
                  <w:u w:val="single"/>
                </w:rPr>
                <w:t>0.40</w:t>
              </w:r>
            </w:ins>
          </w:p>
        </w:tc>
      </w:tr>
      <w:tr w:rsidR="009B5FE0" w:rsidTr="009B5FE0" w14:paraId="6FB78A13" w14:textId="77777777">
        <w:tc>
          <w:tcPr>
            <w:tcW w:w="2700" w:type="dxa"/>
            <w:vAlign w:val="center"/>
          </w:tcPr>
          <w:p w:rsidR="009D0009" w:rsidP="009B5FE0" w:rsidRDefault="009B5FE0" w14:paraId="75829087" w14:textId="061C451B">
            <w:pPr>
              <w:pStyle w:val="ListParagraph"/>
              <w:spacing w:before="240" w:after="240"/>
              <w:jc w:val="center"/>
              <w:rPr>
                <w:color w:val="FF0000"/>
                <w:u w:val="single"/>
              </w:rPr>
            </w:pPr>
            <w:r>
              <w:rPr>
                <w:color w:val="FF0000"/>
                <w:u w:val="single"/>
              </w:rPr>
              <w:t>5</w:t>
            </w:r>
          </w:p>
        </w:tc>
        <w:tc>
          <w:tcPr>
            <w:tcW w:w="2785" w:type="dxa"/>
            <w:vAlign w:val="center"/>
          </w:tcPr>
          <w:p w:rsidR="009D0009" w:rsidP="009B5FE0" w:rsidRDefault="009B5FE0" w14:paraId="2CEF7C43" w14:textId="7323DFD7">
            <w:pPr>
              <w:pStyle w:val="ListParagraph"/>
              <w:spacing w:before="240" w:after="240"/>
              <w:jc w:val="center"/>
              <w:rPr>
                <w:color w:val="FF0000"/>
                <w:u w:val="single"/>
              </w:rPr>
            </w:pPr>
            <w:r>
              <w:rPr>
                <w:color w:val="FF0000"/>
                <w:u w:val="single"/>
              </w:rPr>
              <w:t>0.25</w:t>
            </w:r>
          </w:p>
        </w:tc>
        <w:tc>
          <w:tcPr>
            <w:tcW w:w="2785" w:type="dxa"/>
            <w:vAlign w:val="center"/>
          </w:tcPr>
          <w:p w:rsidRPr="00975CA2" w:rsidR="009D0009" w:rsidP="009B5FE0" w:rsidRDefault="009B5FE0" w14:paraId="7A7EDB7F" w14:textId="712E9150">
            <w:pPr>
              <w:pStyle w:val="ListParagraph"/>
              <w:spacing w:before="240" w:after="240"/>
              <w:jc w:val="center"/>
              <w:rPr>
                <w:strike/>
                <w:color w:val="FF0000"/>
                <w:u w:val="single"/>
              </w:rPr>
            </w:pPr>
            <w:r w:rsidRPr="00975CA2">
              <w:rPr>
                <w:strike/>
                <w:color w:val="FF0000"/>
                <w:u w:val="single"/>
              </w:rPr>
              <w:t>0.25</w:t>
            </w:r>
            <w:ins w:author="Shilpa Surana" w:date="2022-06-01T12:16:00Z" w:id="52">
              <w:r w:rsidR="00F97593">
                <w:rPr>
                  <w:strike/>
                  <w:color w:val="FF0000"/>
                  <w:u w:val="single"/>
                </w:rPr>
                <w:t xml:space="preserve"> </w:t>
              </w:r>
              <w:r w:rsidRPr="00975CA2" w:rsidR="00DE2729">
                <w:rPr>
                  <w:rFonts w:ascii="Symbol" w:hAnsi="Symbol" w:eastAsia="Symbol" w:cs="Symbol"/>
                  <w:color w:val="4F81BD" w:themeColor="accent1"/>
                  <w:u w:val="single"/>
                </w:rPr>
                <w:t>³</w:t>
              </w:r>
            </w:ins>
            <w:ins w:author="Shilpa Surana" w:date="2022-06-01T12:17:00Z" w:id="53">
              <w:r w:rsidR="00911333">
                <w:rPr>
                  <w:color w:val="4F81BD" w:themeColor="accent1"/>
                  <w:u w:val="single"/>
                </w:rPr>
                <w:t>0.17</w:t>
              </w:r>
            </w:ins>
          </w:p>
        </w:tc>
      </w:tr>
      <w:tr w:rsidR="009B5FE0" w:rsidTr="009B5FE0" w14:paraId="591F9631" w14:textId="77777777">
        <w:tc>
          <w:tcPr>
            <w:tcW w:w="2700" w:type="dxa"/>
            <w:vAlign w:val="center"/>
          </w:tcPr>
          <w:p w:rsidR="009B5FE0" w:rsidP="009B5FE0" w:rsidRDefault="009B5FE0" w14:paraId="6810F3C5" w14:textId="01F47141">
            <w:pPr>
              <w:pStyle w:val="ListParagraph"/>
              <w:spacing w:before="240" w:after="240"/>
              <w:jc w:val="center"/>
              <w:rPr>
                <w:color w:val="FF0000"/>
                <w:u w:val="single"/>
              </w:rPr>
            </w:pPr>
            <w:r>
              <w:rPr>
                <w:color w:val="FF0000"/>
                <w:u w:val="single"/>
              </w:rPr>
              <w:t>6</w:t>
            </w:r>
          </w:p>
        </w:tc>
        <w:tc>
          <w:tcPr>
            <w:tcW w:w="2785" w:type="dxa"/>
            <w:vAlign w:val="center"/>
          </w:tcPr>
          <w:p w:rsidR="009B5FE0" w:rsidP="009B5FE0" w:rsidRDefault="009B5FE0" w14:paraId="6D64C0C7" w14:textId="105F0E4C">
            <w:pPr>
              <w:pStyle w:val="ListParagraph"/>
              <w:spacing w:before="240" w:after="240"/>
              <w:jc w:val="center"/>
              <w:rPr>
                <w:color w:val="FF0000"/>
                <w:u w:val="single"/>
              </w:rPr>
            </w:pPr>
            <w:r>
              <w:rPr>
                <w:color w:val="FF0000"/>
                <w:u w:val="single"/>
              </w:rPr>
              <w:t>0.25</w:t>
            </w:r>
          </w:p>
        </w:tc>
        <w:tc>
          <w:tcPr>
            <w:tcW w:w="2785" w:type="dxa"/>
            <w:vAlign w:val="center"/>
          </w:tcPr>
          <w:p w:rsidRPr="00975CA2" w:rsidR="009B5FE0" w:rsidP="009B5FE0" w:rsidRDefault="009B5FE0" w14:paraId="4D4487EE" w14:textId="15CD9628">
            <w:pPr>
              <w:pStyle w:val="ListParagraph"/>
              <w:spacing w:before="240" w:after="240"/>
              <w:jc w:val="center"/>
              <w:rPr>
                <w:strike/>
                <w:color w:val="FF0000"/>
                <w:u w:val="single"/>
              </w:rPr>
            </w:pPr>
            <w:r w:rsidRPr="00975CA2">
              <w:rPr>
                <w:strike/>
                <w:color w:val="FF0000"/>
                <w:u w:val="single"/>
              </w:rPr>
              <w:t>0.25</w:t>
            </w:r>
            <w:ins w:author="Shilpa Surana" w:date="2022-06-01T12:17:00Z" w:id="54">
              <w:r w:rsidR="00911333">
                <w:rPr>
                  <w:strike/>
                  <w:color w:val="FF0000"/>
                  <w:u w:val="single"/>
                </w:rPr>
                <w:t xml:space="preserve"> </w:t>
              </w:r>
              <w:r w:rsidRPr="00D03968" w:rsidR="00911333">
                <w:rPr>
                  <w:rFonts w:ascii="Symbol" w:hAnsi="Symbol" w:eastAsia="Symbol" w:cs="Symbol"/>
                  <w:color w:val="4F81BD" w:themeColor="accent1"/>
                  <w:u w:val="single"/>
                </w:rPr>
                <w:t>³</w:t>
              </w:r>
              <w:r w:rsidR="00911333">
                <w:rPr>
                  <w:color w:val="4F81BD" w:themeColor="accent1"/>
                  <w:u w:val="single"/>
                </w:rPr>
                <w:t>0.17</w:t>
              </w:r>
            </w:ins>
          </w:p>
        </w:tc>
      </w:tr>
      <w:tr w:rsidR="009B5FE0" w:rsidTr="009B5FE0" w14:paraId="5BE1D6A5" w14:textId="77777777">
        <w:tc>
          <w:tcPr>
            <w:tcW w:w="2700" w:type="dxa"/>
            <w:vAlign w:val="center"/>
          </w:tcPr>
          <w:p w:rsidR="009B5FE0" w:rsidP="009B5FE0" w:rsidRDefault="009B5FE0" w14:paraId="3FADAD82" w14:textId="56205EC4">
            <w:pPr>
              <w:pStyle w:val="ListParagraph"/>
              <w:spacing w:before="240" w:after="240"/>
              <w:jc w:val="center"/>
              <w:rPr>
                <w:color w:val="FF0000"/>
                <w:u w:val="single"/>
              </w:rPr>
            </w:pPr>
            <w:r>
              <w:rPr>
                <w:color w:val="FF0000"/>
                <w:u w:val="single"/>
              </w:rPr>
              <w:t>7 and 8</w:t>
            </w:r>
          </w:p>
        </w:tc>
        <w:tc>
          <w:tcPr>
            <w:tcW w:w="2785" w:type="dxa"/>
            <w:vAlign w:val="center"/>
          </w:tcPr>
          <w:p w:rsidR="009B5FE0" w:rsidP="009B5FE0" w:rsidRDefault="009B5FE0" w14:paraId="04E636B0" w14:textId="2D614694">
            <w:pPr>
              <w:pStyle w:val="ListParagraph"/>
              <w:spacing w:before="240" w:after="240"/>
              <w:jc w:val="center"/>
              <w:rPr>
                <w:color w:val="FF0000"/>
                <w:u w:val="single"/>
              </w:rPr>
            </w:pPr>
            <w:r>
              <w:rPr>
                <w:color w:val="FF0000"/>
                <w:u w:val="single"/>
              </w:rPr>
              <w:t>0.25</w:t>
            </w:r>
          </w:p>
        </w:tc>
        <w:tc>
          <w:tcPr>
            <w:tcW w:w="2785" w:type="dxa"/>
            <w:vAlign w:val="center"/>
          </w:tcPr>
          <w:p w:rsidRPr="00975CA2" w:rsidR="009B5FE0" w:rsidP="009B5FE0" w:rsidRDefault="009B5FE0" w14:paraId="0ECCA4FA" w14:textId="723F8A8E">
            <w:pPr>
              <w:pStyle w:val="ListParagraph"/>
              <w:spacing w:before="240" w:after="240"/>
              <w:jc w:val="center"/>
              <w:rPr>
                <w:strike/>
                <w:color w:val="FF0000"/>
                <w:u w:val="single"/>
              </w:rPr>
            </w:pPr>
            <w:r w:rsidRPr="00975CA2">
              <w:rPr>
                <w:strike/>
                <w:color w:val="FF0000"/>
                <w:u w:val="single"/>
              </w:rPr>
              <w:t>0.25</w:t>
            </w:r>
            <w:ins w:author="Shilpa Surana" w:date="2022-06-01T12:17:00Z" w:id="55">
              <w:r w:rsidR="00911333">
                <w:rPr>
                  <w:strike/>
                  <w:color w:val="FF0000"/>
                  <w:u w:val="single"/>
                </w:rPr>
                <w:t xml:space="preserve"> </w:t>
              </w:r>
              <w:r w:rsidRPr="00D03968" w:rsidR="00911333">
                <w:rPr>
                  <w:rFonts w:ascii="Symbol" w:hAnsi="Symbol" w:eastAsia="Symbol" w:cs="Symbol"/>
                  <w:color w:val="4F81BD" w:themeColor="accent1"/>
                  <w:u w:val="single"/>
                </w:rPr>
                <w:t>³</w:t>
              </w:r>
              <w:r w:rsidR="00911333">
                <w:rPr>
                  <w:color w:val="4F81BD" w:themeColor="accent1"/>
                  <w:u w:val="single"/>
                </w:rPr>
                <w:t>0.17</w:t>
              </w:r>
            </w:ins>
          </w:p>
        </w:tc>
      </w:tr>
    </w:tbl>
    <w:p w:rsidRPr="00B467EC" w:rsidR="00B467EC" w:rsidDel="00100943" w:rsidP="009D0009" w:rsidRDefault="00B467EC" w14:paraId="41496C18" w14:textId="70264C27">
      <w:pPr>
        <w:pStyle w:val="ListParagraph"/>
        <w:spacing w:before="240" w:after="240"/>
        <w:ind w:left="1080"/>
        <w:rPr>
          <w:del w:author="Mark Lyles" w:date="2022-05-26T14:45:00Z" w:id="56"/>
          <w:color w:val="FF0000"/>
          <w:u w:val="single"/>
        </w:rPr>
      </w:pPr>
    </w:p>
    <w:p w:rsidR="00FD2843" w:rsidP="00FD2843" w:rsidRDefault="00FD2843" w14:paraId="2C78979F" w14:textId="77777777">
      <w:r w:rsidRPr="00D1153A">
        <w:rPr>
          <w:b/>
          <w:bCs/>
        </w:rPr>
        <w:t>R408.2.</w:t>
      </w:r>
      <w:r w:rsidRPr="0001530F">
        <w:rPr>
          <w:b/>
          <w:bCs/>
          <w:u w:val="single"/>
        </w:rPr>
        <w:t>3</w:t>
      </w:r>
      <w:r w:rsidRPr="00D1153A">
        <w:rPr>
          <w:b/>
          <w:bCs/>
          <w:strike/>
        </w:rPr>
        <w:t xml:space="preserve">2 </w:t>
      </w:r>
      <w:commentRangeStart w:id="57"/>
      <w:r w:rsidRPr="00D1153A">
        <w:rPr>
          <w:b/>
          <w:bCs/>
        </w:rPr>
        <w:t xml:space="preserve">More efficient HVAC </w:t>
      </w:r>
      <w:commentRangeEnd w:id="57"/>
      <w:r w:rsidR="006A6DE7">
        <w:rPr>
          <w:rStyle w:val="CommentReference"/>
        </w:rPr>
        <w:commentReference w:id="57"/>
      </w:r>
      <w:r w:rsidRPr="00D1153A">
        <w:rPr>
          <w:b/>
          <w:bCs/>
        </w:rPr>
        <w:t>equipment performance option</w:t>
      </w:r>
      <w:r>
        <w:rPr>
          <w:b/>
          <w:bCs/>
          <w:u w:val="single"/>
        </w:rPr>
        <w:t>s</w:t>
      </w:r>
      <w:r w:rsidRPr="00D1153A">
        <w:t>. Heating and cooling equipment shall meet one of the following efficiencies:</w:t>
      </w:r>
    </w:p>
    <w:p w:rsidRPr="004B1F91" w:rsidR="004B1F91" w:rsidP="004B1F91" w:rsidRDefault="00FD2843" w14:paraId="3CA2E2E0" w14:textId="5BFC5615">
      <w:pPr>
        <w:pStyle w:val="ListParagraph"/>
        <w:numPr>
          <w:ilvl w:val="0"/>
          <w:numId w:val="4"/>
        </w:numPr>
      </w:pPr>
      <w:r>
        <w:t xml:space="preserve">Greater than or equal to </w:t>
      </w:r>
      <w:r w:rsidRPr="00830662">
        <w:rPr>
          <w:strike/>
        </w:rPr>
        <w:t>95 AFUE natural gas furnace and</w:t>
      </w:r>
      <w:r w:rsidRPr="00AD2A02">
        <w:rPr>
          <w:strike/>
        </w:rPr>
        <w:t xml:space="preserve"> 16</w:t>
      </w:r>
      <w:r>
        <w:t xml:space="preserve"> </w:t>
      </w:r>
      <w:r w:rsidRPr="00AD2A02">
        <w:rPr>
          <w:u w:val="single"/>
        </w:rPr>
        <w:t>18</w:t>
      </w:r>
      <w:r w:rsidRPr="006661F0">
        <w:rPr>
          <w:u w:val="single"/>
        </w:rPr>
        <w:t xml:space="preserve"> SEER</w:t>
      </w:r>
      <w:r w:rsidRPr="006661F0">
        <w:rPr>
          <w:color w:val="4F81BD" w:themeColor="accent1"/>
          <w:u w:val="single"/>
        </w:rPr>
        <w:t xml:space="preserve"> </w:t>
      </w:r>
      <w:r>
        <w:rPr>
          <w:u w:val="single"/>
        </w:rPr>
        <w:t>and 14 EE</w:t>
      </w:r>
      <w:r w:rsidR="00EC66E7">
        <w:rPr>
          <w:u w:val="single"/>
        </w:rPr>
        <w:t>R</w:t>
      </w:r>
      <w:r w:rsidRPr="006661F0">
        <w:rPr>
          <w:color w:val="4F81BD" w:themeColor="accent1"/>
        </w:rPr>
        <w:t xml:space="preserve"> </w:t>
      </w:r>
      <w:r>
        <w:t>air conditioner.</w:t>
      </w:r>
    </w:p>
    <w:p w:rsidRPr="006661F0" w:rsidR="004B1F91" w:rsidP="004B1F91" w:rsidRDefault="004B1F91" w14:paraId="01A9A88A" w14:textId="5210EEC4">
      <w:pPr>
        <w:pStyle w:val="ListParagraph"/>
        <w:numPr>
          <w:ilvl w:val="0"/>
          <w:numId w:val="4"/>
        </w:numPr>
        <w:rPr>
          <w:color w:val="4F81BD" w:themeColor="accent1"/>
        </w:rPr>
      </w:pPr>
      <w:r w:rsidRPr="006661F0">
        <w:rPr>
          <w:color w:val="4F81BD" w:themeColor="accent1"/>
        </w:rPr>
        <w:t>Greater than or equal to 16 SEER</w:t>
      </w:r>
      <w:r w:rsidRPr="006661F0" w:rsidR="00D535BD">
        <w:rPr>
          <w:color w:val="4F81BD" w:themeColor="accent1"/>
        </w:rPr>
        <w:t xml:space="preserve"> </w:t>
      </w:r>
      <w:r w:rsidRPr="006661F0">
        <w:rPr>
          <w:color w:val="4F81BD" w:themeColor="accent1"/>
        </w:rPr>
        <w:t>and 12 EER</w:t>
      </w:r>
      <w:r w:rsidRPr="006661F0" w:rsidR="007F7DDE">
        <w:rPr>
          <w:color w:val="4F81BD" w:themeColor="accent1"/>
        </w:rPr>
        <w:t xml:space="preserve"> air conditioner.</w:t>
      </w:r>
    </w:p>
    <w:p w:rsidRPr="004B1F91" w:rsidR="00E40E45" w:rsidP="007E3BB1" w:rsidRDefault="00C637B3" w14:paraId="5540B7A7" w14:textId="7AE2F489">
      <w:pPr>
        <w:pStyle w:val="ListParagraph"/>
        <w:numPr>
          <w:ilvl w:val="0"/>
          <w:numId w:val="4"/>
        </w:numPr>
        <w:rPr>
          <w:u w:val="single"/>
        </w:rPr>
      </w:pPr>
      <w:r>
        <w:rPr>
          <w:u w:val="single"/>
        </w:rPr>
        <w:t>Greater than or equal to 9</w:t>
      </w:r>
      <w:r w:rsidRPr="00590289" w:rsidR="00590289">
        <w:rPr>
          <w:strike/>
          <w:u w:val="single"/>
        </w:rPr>
        <w:t>5</w:t>
      </w:r>
      <w:r w:rsidRPr="00590289">
        <w:rPr>
          <w:color w:val="4F81BD" w:themeColor="accent1"/>
          <w:u w:val="single"/>
        </w:rPr>
        <w:t xml:space="preserve">6 </w:t>
      </w:r>
      <w:proofErr w:type="gramStart"/>
      <w:r>
        <w:rPr>
          <w:u w:val="single"/>
        </w:rPr>
        <w:t xml:space="preserve">AFUE </w:t>
      </w:r>
      <w:r w:rsidR="00EA1D65">
        <w:rPr>
          <w:u w:val="single"/>
        </w:rPr>
        <w:t xml:space="preserve"> natural</w:t>
      </w:r>
      <w:proofErr w:type="gramEnd"/>
      <w:r w:rsidR="00EA1D65">
        <w:rPr>
          <w:u w:val="single"/>
        </w:rPr>
        <w:t xml:space="preserve"> gas furnace</w:t>
      </w:r>
    </w:p>
    <w:p w:rsidRPr="006661F0" w:rsidR="004B1F91" w:rsidP="007E3BB1" w:rsidRDefault="004B1F91" w14:paraId="0968FC28" w14:textId="526E96E2">
      <w:pPr>
        <w:pStyle w:val="ListParagraph"/>
        <w:numPr>
          <w:ilvl w:val="0"/>
          <w:numId w:val="4"/>
        </w:numPr>
        <w:rPr>
          <w:color w:val="4F81BD" w:themeColor="accent1"/>
        </w:rPr>
      </w:pPr>
      <w:r w:rsidRPr="006661F0">
        <w:rPr>
          <w:color w:val="4F81BD" w:themeColor="accent1"/>
          <w:u w:val="single"/>
        </w:rPr>
        <w:t xml:space="preserve">Greater than or equal to 92 AFUE natural gas furnace </w:t>
      </w:r>
    </w:p>
    <w:p w:rsidRPr="00CB1585" w:rsidR="00FD2843" w:rsidP="007E3BB1" w:rsidRDefault="00FD2843" w14:paraId="0037FCB2" w14:textId="53AFBEEF">
      <w:pPr>
        <w:pStyle w:val="ListParagraph"/>
        <w:numPr>
          <w:ilvl w:val="0"/>
          <w:numId w:val="4"/>
        </w:numPr>
      </w:pPr>
      <w:r>
        <w:t xml:space="preserve">Greater than or equal to </w:t>
      </w:r>
      <w:commentRangeStart w:id="58"/>
      <w:r>
        <w:t>10 HSPF</w:t>
      </w:r>
      <w:commentRangeEnd w:id="58"/>
      <w:r>
        <w:rPr>
          <w:rStyle w:val="CommentReference"/>
        </w:rPr>
        <w:commentReference w:id="58"/>
      </w:r>
      <w:r>
        <w:t>/</w:t>
      </w:r>
      <w:commentRangeStart w:id="59"/>
      <w:r w:rsidR="00BD5C52">
        <w:t xml:space="preserve">18 </w:t>
      </w:r>
      <w:r>
        <w:t>SEER</w:t>
      </w:r>
      <w:commentRangeEnd w:id="59"/>
      <w:r>
        <w:rPr>
          <w:rStyle w:val="CommentReference"/>
        </w:rPr>
        <w:commentReference w:id="59"/>
      </w:r>
      <w:r w:rsidRPr="43B3917C">
        <w:rPr>
          <w:color w:val="4F81BD" w:themeColor="accent1"/>
        </w:rPr>
        <w:t xml:space="preserve"> </w:t>
      </w:r>
      <w:r>
        <w:t>air source heat pump.</w:t>
      </w:r>
    </w:p>
    <w:p w:rsidRPr="002A73B4" w:rsidR="00CB1585" w:rsidP="007E3BB1" w:rsidRDefault="00CB1585" w14:paraId="04AE0F70" w14:textId="200BBF28">
      <w:pPr>
        <w:pStyle w:val="ListParagraph"/>
        <w:numPr>
          <w:ilvl w:val="0"/>
          <w:numId w:val="4"/>
        </w:numPr>
        <w:rPr>
          <w:color w:val="4F81BD" w:themeColor="accent1"/>
          <w:u w:val="single"/>
        </w:rPr>
      </w:pPr>
      <w:r w:rsidRPr="002A73B4">
        <w:rPr>
          <w:color w:val="4F81BD" w:themeColor="accent1"/>
          <w:u w:val="single"/>
        </w:rPr>
        <w:t>Greater than or equal to 9 HSPF/16 SEER air source heat pump</w:t>
      </w:r>
    </w:p>
    <w:p w:rsidRPr="00D1153A" w:rsidR="00FD2843" w:rsidP="007E3BB1" w:rsidRDefault="00FD2843" w14:paraId="7EE5EF95" w14:textId="77777777">
      <w:pPr>
        <w:pStyle w:val="ListParagraph"/>
        <w:numPr>
          <w:ilvl w:val="0"/>
          <w:numId w:val="4"/>
        </w:numPr>
      </w:pPr>
      <w:r>
        <w:t>Greater than</w:t>
      </w:r>
      <w:r w:rsidRPr="00CB31C4">
        <w:t xml:space="preserve"> </w:t>
      </w:r>
      <w:r>
        <w:t>or equal to 3.5 COP ground source heat pump.</w:t>
      </w:r>
    </w:p>
    <w:p w:rsidR="00FD2843" w:rsidP="00FD2843" w:rsidRDefault="00FD2843" w14:paraId="56252CCD" w14:textId="77777777">
      <w:r w:rsidRPr="00B94CB6">
        <w:t>For multiple cooling systems, all systems shall meet or</w:t>
      </w:r>
      <w:r>
        <w:t xml:space="preserve"> </w:t>
      </w:r>
      <w:r w:rsidRPr="00B94CB6">
        <w:t>exceed the minimum efficiency requirements in this</w:t>
      </w:r>
      <w:r>
        <w:t xml:space="preserve"> </w:t>
      </w:r>
      <w:r w:rsidRPr="00B94CB6">
        <w:t>section and shall be sized to serve 100 percent of the cooling</w:t>
      </w:r>
      <w:r>
        <w:t xml:space="preserve"> </w:t>
      </w:r>
      <w:r w:rsidRPr="00B94CB6">
        <w:t>design load. For multiple heating systems, all systems</w:t>
      </w:r>
      <w:r>
        <w:t xml:space="preserve"> </w:t>
      </w:r>
      <w:r w:rsidRPr="00B94CB6">
        <w:t>shall meet or exceed the minimum efficiency requirements</w:t>
      </w:r>
      <w:r>
        <w:t xml:space="preserve"> </w:t>
      </w:r>
      <w:r w:rsidRPr="00B94CB6">
        <w:t>in this section and shall be sized to serve 100</w:t>
      </w:r>
      <w:r>
        <w:t xml:space="preserve"> </w:t>
      </w:r>
      <w:r w:rsidRPr="00B94CB6">
        <w:t>percent of the heating design load.</w:t>
      </w:r>
    </w:p>
    <w:p w:rsidR="00FD2843" w:rsidP="00FD2843" w:rsidRDefault="00FD2843" w14:paraId="6B349E7E" w14:textId="77777777">
      <w:pPr>
        <w:spacing w:before="240"/>
      </w:pPr>
      <w:r w:rsidRPr="342EC6FD" w:rsidR="00FD2843">
        <w:rPr>
          <w:b w:val="1"/>
          <w:bCs w:val="1"/>
        </w:rPr>
        <w:t>R408.2.</w:t>
      </w:r>
      <w:r w:rsidRPr="342EC6FD" w:rsidR="00FD2843">
        <w:rPr>
          <w:b w:val="1"/>
          <w:bCs w:val="1"/>
          <w:u w:val="single"/>
        </w:rPr>
        <w:t>4</w:t>
      </w:r>
      <w:r w:rsidRPr="342EC6FD" w:rsidR="00FD2843">
        <w:rPr>
          <w:b w:val="1"/>
          <w:bCs w:val="1"/>
          <w:strike w:val="1"/>
        </w:rPr>
        <w:t xml:space="preserve">3 </w:t>
      </w:r>
      <w:r w:rsidRPr="342EC6FD" w:rsidR="00FD2843">
        <w:rPr>
          <w:b w:val="1"/>
          <w:bCs w:val="1"/>
        </w:rPr>
        <w:t xml:space="preserve">Reduced energy use in </w:t>
      </w:r>
      <w:proofErr w:type="gramStart"/>
      <w:r w:rsidRPr="342EC6FD" w:rsidR="00FD2843">
        <w:rPr>
          <w:b w:val="1"/>
          <w:bCs w:val="1"/>
        </w:rPr>
        <w:t>service water-heating</w:t>
      </w:r>
      <w:proofErr w:type="gramEnd"/>
      <w:r w:rsidRPr="342EC6FD" w:rsidR="00FD2843">
        <w:rPr>
          <w:b w:val="1"/>
          <w:bCs w:val="1"/>
        </w:rPr>
        <w:t xml:space="preserve"> option</w:t>
      </w:r>
      <w:r w:rsidRPr="342EC6FD" w:rsidR="00FD2843">
        <w:rPr>
          <w:b w:val="1"/>
          <w:bCs w:val="1"/>
          <w:u w:val="single"/>
        </w:rPr>
        <w:t>s</w:t>
      </w:r>
      <w:r w:rsidRPr="342EC6FD" w:rsidR="00FD2843">
        <w:rPr>
          <w:b w:val="1"/>
          <w:bCs w:val="1"/>
        </w:rPr>
        <w:t>.</w:t>
      </w:r>
      <w:r w:rsidR="00FD2843">
        <w:rPr/>
        <w:t xml:space="preserve"> The hot water system shall meet one of the following efficiencies:</w:t>
      </w:r>
    </w:p>
    <w:p w:rsidRPr="003575AE" w:rsidR="00FD2843" w:rsidP="007E3BB1" w:rsidRDefault="00FD2843" w14:paraId="5CB148CC" w14:textId="77777777">
      <w:pPr>
        <w:pStyle w:val="ListParagraph"/>
        <w:numPr>
          <w:ilvl w:val="0"/>
          <w:numId w:val="5"/>
        </w:numPr>
      </w:pPr>
      <w:r w:rsidRPr="003575AE">
        <w:t>Greater than or equal to 82 EF fossil fuel service water-heating system.</w:t>
      </w:r>
    </w:p>
    <w:p w:rsidR="00FD2843" w:rsidP="007E3BB1" w:rsidRDefault="00FD2843" w14:paraId="1842B239" w14:textId="756E4370">
      <w:pPr>
        <w:pStyle w:val="ListParagraph"/>
        <w:numPr>
          <w:ilvl w:val="0"/>
          <w:numId w:val="5"/>
        </w:numPr>
      </w:pPr>
      <w:r>
        <w:t xml:space="preserve">Greater than or equal to </w:t>
      </w:r>
      <w:r>
        <w:rPr>
          <w:strike/>
        </w:rPr>
        <w:t xml:space="preserve">2.0 </w:t>
      </w:r>
      <w:r w:rsidRPr="00A94CC8">
        <w:rPr>
          <w:u w:val="single"/>
        </w:rPr>
        <w:t>2.9</w:t>
      </w:r>
      <w:r>
        <w:t xml:space="preserve"> </w:t>
      </w:r>
      <w:r w:rsidRPr="00D31A28">
        <w:rPr>
          <w:u w:val="single"/>
        </w:rPr>
        <w:t>U</w:t>
      </w:r>
      <w:r>
        <w:t>EF electric service water-heating system.</w:t>
      </w:r>
    </w:p>
    <w:p w:rsidRPr="00E90D2D" w:rsidR="00CB1585" w:rsidP="007E3BB1" w:rsidRDefault="00CB1585" w14:paraId="221E0717" w14:textId="6276512F">
      <w:pPr>
        <w:pStyle w:val="ListParagraph"/>
        <w:numPr>
          <w:ilvl w:val="0"/>
          <w:numId w:val="5"/>
        </w:numPr>
        <w:rPr>
          <w:u w:val="single"/>
        </w:rPr>
      </w:pPr>
      <w:r w:rsidRPr="00E90D2D">
        <w:rPr>
          <w:color w:val="FF0000"/>
          <w:u w:val="single"/>
        </w:rPr>
        <w:t>Greater than or equal to 3.2 UEF electric service water-heating system</w:t>
      </w:r>
    </w:p>
    <w:p w:rsidR="00FD2843" w:rsidP="007E3BB1" w:rsidRDefault="00FD2843" w14:paraId="51BBEEB3" w14:textId="14793039">
      <w:pPr>
        <w:pStyle w:val="ListParagraph"/>
        <w:numPr>
          <w:ilvl w:val="0"/>
          <w:numId w:val="5"/>
        </w:numPr>
      </w:pPr>
      <w:r>
        <w:lastRenderedPageBreak/>
        <w:t>Greater than or equal to 0.4 solar fraction solar water-heating system.</w:t>
      </w:r>
    </w:p>
    <w:p w:rsidR="00BF3CA6" w:rsidP="49045D3D" w:rsidRDefault="00BF3CA6" w14:paraId="692AA987" w14:textId="7EB2D3AC">
      <w:pPr>
        <w:pStyle w:val="ListParagraph"/>
        <w:numPr>
          <w:ilvl w:val="0"/>
          <w:numId w:val="5"/>
        </w:numPr>
        <w:rPr>
          <w:color w:val="4F81BD" w:themeColor="accent1"/>
          <w:u w:val="single"/>
        </w:rPr>
      </w:pPr>
      <w:commentRangeStart w:id="61"/>
      <w:r w:rsidRPr="7A43A019">
        <w:rPr>
          <w:color w:val="FF0000"/>
          <w:u w:val="single"/>
        </w:rPr>
        <w:t xml:space="preserve">Compact </w:t>
      </w:r>
      <w:ins w:author="Shilpa Surana" w:date="2022-04-26T15:55:00Z" w:id="62">
        <w:r w:rsidRPr="00397D21" w:rsidR="00D56E9C">
          <w:rPr>
            <w:color w:val="FF0000"/>
            <w:u w:val="single"/>
          </w:rPr>
          <w:t>hot water</w:t>
        </w:r>
      </w:ins>
      <w:r w:rsidRPr="7A43A019">
        <w:rPr>
          <w:color w:val="FF0000"/>
          <w:u w:val="single"/>
        </w:rPr>
        <w:t xml:space="preserve"> </w:t>
      </w:r>
      <w:commentRangeStart w:id="63"/>
      <w:r w:rsidRPr="7A43A019">
        <w:rPr>
          <w:color w:val="FF0000"/>
          <w:u w:val="single"/>
        </w:rPr>
        <w:t xml:space="preserve">distribution. </w:t>
      </w:r>
      <w:commentRangeEnd w:id="63"/>
      <w:r>
        <w:rPr>
          <w:rStyle w:val="CommentReference"/>
        </w:rPr>
        <w:commentReference w:id="63"/>
      </w:r>
      <w:commentRangeEnd w:id="61"/>
      <w:r>
        <w:rPr>
          <w:rStyle w:val="CommentReference"/>
        </w:rPr>
        <w:commentReference w:id="61"/>
      </w:r>
      <w:r w:rsidRPr="7A43A019" w:rsidR="49045D3D">
        <w:rPr>
          <w:rFonts w:ascii="Calibri" w:hAnsi="Calibri" w:eastAsia="Calibri" w:cs="Calibri"/>
          <w:color w:val="000000" w:themeColor="text1"/>
          <w:u w:val="single"/>
        </w:rPr>
        <w:t>F</w:t>
      </w:r>
      <w:r w:rsidRPr="00956305" w:rsidR="49045D3D">
        <w:rPr>
          <w:rFonts w:ascii="Calibri" w:hAnsi="Calibri" w:eastAsia="Calibri" w:cs="Calibri"/>
          <w:color w:val="4F81BD" w:themeColor="accent1"/>
          <w:u w:val="single"/>
        </w:rPr>
        <w:t>or Compact Hot Water Distribution system credit, the volume shall store not more than 16 ounces of water in the nearest source of heated water and the termination of the fixture supply pipe when calculated using section R403.5.4.</w:t>
      </w:r>
    </w:p>
    <w:p w:rsidR="49045D3D" w:rsidP="49045D3D" w:rsidRDefault="49045D3D" w14:paraId="77B242C0" w14:textId="3E77804D">
      <w:pPr>
        <w:ind w:left="720"/>
        <w:rPr>
          <w:rFonts w:ascii="Calibri" w:hAnsi="Calibri" w:eastAsia="Calibri" w:cs="Calibri"/>
          <w:color w:val="4F81BD" w:themeColor="accent1"/>
          <w:u w:val="single"/>
        </w:rPr>
      </w:pPr>
    </w:p>
    <w:p w:rsidRPr="00956305" w:rsidR="49045D3D" w:rsidP="49045D3D" w:rsidRDefault="49045D3D" w14:paraId="6EF55271" w14:textId="172913C7">
      <w:pPr>
        <w:ind w:firstLine="720"/>
        <w:rPr>
          <w:rFonts w:ascii="Calibri" w:hAnsi="Calibri" w:eastAsia="Calibri" w:cs="Calibri"/>
          <w:color w:val="4F81BD" w:themeColor="accent1"/>
          <w:u w:val="single"/>
        </w:rPr>
      </w:pPr>
      <w:r w:rsidRPr="49045D3D">
        <w:rPr>
          <w:rFonts w:ascii="Calibri" w:hAnsi="Calibri" w:eastAsia="Calibri" w:cs="Calibri"/>
          <w:color w:val="4F81BD" w:themeColor="accent1"/>
          <w:u w:val="single"/>
        </w:rPr>
        <w:t xml:space="preserve">To field or plan review verify that the system meets the prescribed limit, one of the following </w:t>
      </w:r>
      <w:r>
        <w:tab/>
      </w:r>
      <w:r w:rsidRPr="00956305">
        <w:rPr>
          <w:rFonts w:ascii="Calibri" w:hAnsi="Calibri" w:eastAsia="Calibri" w:cs="Calibri"/>
          <w:color w:val="4F81BD" w:themeColor="accent1"/>
          <w:u w:val="single"/>
        </w:rPr>
        <w:t>must be done:</w:t>
      </w:r>
    </w:p>
    <w:p w:rsidRPr="00956305" w:rsidR="49045D3D" w:rsidP="00956305" w:rsidRDefault="49045D3D" w14:paraId="12E6FA36" w14:textId="69060A0E">
      <w:pPr>
        <w:pStyle w:val="ListParagraph"/>
        <w:numPr>
          <w:ilvl w:val="1"/>
          <w:numId w:val="5"/>
        </w:numPr>
        <w:rPr>
          <w:rFonts w:eastAsiaTheme="minorEastAsia"/>
          <w:color w:val="4F81BD" w:themeColor="accent1"/>
          <w:u w:val="single"/>
        </w:rPr>
      </w:pPr>
      <w:r w:rsidRPr="00956305">
        <w:rPr>
          <w:rFonts w:ascii="Calibri" w:hAnsi="Calibri" w:eastAsia="Calibri" w:cs="Calibri"/>
          <w:color w:val="4F81BD" w:themeColor="accent1"/>
          <w:u w:val="single"/>
        </w:rPr>
        <w:t>At plan review</w:t>
      </w:r>
    </w:p>
    <w:p w:rsidRPr="00956305" w:rsidR="49045D3D" w:rsidP="00956305" w:rsidRDefault="49045D3D" w14:paraId="1815C533" w14:textId="2BB75E47">
      <w:pPr>
        <w:pStyle w:val="ListParagraph"/>
        <w:numPr>
          <w:ilvl w:val="2"/>
          <w:numId w:val="5"/>
        </w:numPr>
        <w:rPr>
          <w:rFonts w:eastAsiaTheme="minorEastAsia"/>
          <w:color w:val="4F81BD" w:themeColor="accent1"/>
          <w:u w:val="single"/>
        </w:rPr>
      </w:pPr>
      <w:r w:rsidRPr="00956305">
        <w:rPr>
          <w:rFonts w:ascii="Calibri" w:hAnsi="Calibri" w:eastAsia="Calibri" w:cs="Calibri"/>
          <w:color w:val="4F81BD" w:themeColor="accent1"/>
          <w:u w:val="single"/>
        </w:rPr>
        <w:t>Referencing ounces of water per foot of tube on plans as per Table R403.5.4.1</w:t>
      </w:r>
    </w:p>
    <w:p w:rsidRPr="00956305" w:rsidR="49045D3D" w:rsidP="00956305" w:rsidRDefault="49045D3D" w14:paraId="4879F5D9" w14:textId="5A00C535">
      <w:pPr>
        <w:pStyle w:val="ListParagraph"/>
        <w:numPr>
          <w:ilvl w:val="1"/>
          <w:numId w:val="5"/>
        </w:numPr>
        <w:rPr>
          <w:rFonts w:eastAsiaTheme="minorEastAsia"/>
          <w:color w:val="4F81BD" w:themeColor="accent1"/>
          <w:u w:val="single"/>
        </w:rPr>
      </w:pPr>
      <w:r w:rsidRPr="00956305">
        <w:rPr>
          <w:rFonts w:ascii="Calibri" w:hAnsi="Calibri" w:eastAsia="Calibri" w:cs="Calibri"/>
          <w:color w:val="4F81BD" w:themeColor="accent1"/>
          <w:u w:val="single"/>
        </w:rPr>
        <w:t>At rough in (plumbing)</w:t>
      </w:r>
    </w:p>
    <w:p w:rsidRPr="00956305" w:rsidR="49045D3D" w:rsidP="00956305" w:rsidRDefault="49045D3D" w14:paraId="004768AD" w14:textId="5215433E">
      <w:pPr>
        <w:pStyle w:val="ListParagraph"/>
        <w:numPr>
          <w:ilvl w:val="2"/>
          <w:numId w:val="5"/>
        </w:numPr>
        <w:rPr>
          <w:rFonts w:eastAsiaTheme="minorEastAsia"/>
          <w:color w:val="4F81BD" w:themeColor="accent1"/>
          <w:u w:val="single"/>
        </w:rPr>
      </w:pPr>
      <w:r w:rsidRPr="00956305">
        <w:rPr>
          <w:rFonts w:ascii="Calibri" w:hAnsi="Calibri" w:eastAsia="Calibri" w:cs="Calibri"/>
          <w:color w:val="4F81BD" w:themeColor="accent1"/>
          <w:u w:val="single"/>
        </w:rPr>
        <w:t>Referencing ounces of water per foot of tube installed as per Table R403.5.4.1</w:t>
      </w:r>
    </w:p>
    <w:p w:rsidRPr="00956305" w:rsidR="49045D3D" w:rsidP="00956305" w:rsidRDefault="49045D3D" w14:paraId="11037038" w14:textId="3B13DA5A">
      <w:pPr>
        <w:pStyle w:val="ListParagraph"/>
        <w:numPr>
          <w:ilvl w:val="1"/>
          <w:numId w:val="5"/>
        </w:numPr>
        <w:rPr>
          <w:rFonts w:eastAsiaTheme="minorEastAsia"/>
          <w:color w:val="4F81BD" w:themeColor="accent1"/>
          <w:u w:val="single"/>
        </w:rPr>
      </w:pPr>
      <w:r w:rsidRPr="00956305">
        <w:rPr>
          <w:rFonts w:ascii="Calibri" w:hAnsi="Calibri" w:eastAsia="Calibri" w:cs="Calibri"/>
          <w:color w:val="4F81BD" w:themeColor="accent1"/>
          <w:u w:val="single"/>
        </w:rPr>
        <w:t>At final inspection</w:t>
      </w:r>
    </w:p>
    <w:p w:rsidRPr="00956305" w:rsidR="49045D3D" w:rsidP="00956305" w:rsidRDefault="49045D3D" w14:paraId="46B0DD28" w14:textId="58AC04AB">
      <w:pPr>
        <w:pStyle w:val="ListParagraph"/>
        <w:numPr>
          <w:ilvl w:val="2"/>
          <w:numId w:val="5"/>
        </w:numPr>
        <w:rPr>
          <w:rFonts w:eastAsiaTheme="minorEastAsia"/>
          <w:color w:val="4F81BD" w:themeColor="accent1"/>
          <w:u w:val="single"/>
        </w:rPr>
      </w:pPr>
      <w:r w:rsidRPr="00956305">
        <w:rPr>
          <w:rFonts w:ascii="Calibri" w:hAnsi="Calibri" w:eastAsia="Calibri" w:cs="Calibri"/>
          <w:color w:val="4F81BD" w:themeColor="accent1"/>
          <w:u w:val="single"/>
        </w:rPr>
        <w:t>In accordance with Department of Energy's Zero Energy Ready Home National Specification (Rev. 07 or higher) footnote on Hot water delivery systems.</w:t>
      </w:r>
    </w:p>
    <w:p w:rsidRPr="00337D2E" w:rsidR="00BF3CA6" w:rsidP="007E3BB1" w:rsidRDefault="00BF3CA6" w14:paraId="083BBDB3" w14:textId="7E2BA647">
      <w:pPr>
        <w:pStyle w:val="ListParagraph"/>
        <w:numPr>
          <w:ilvl w:val="0"/>
          <w:numId w:val="5"/>
        </w:numPr>
        <w:rPr>
          <w:strike/>
          <w:color w:val="4F81BD" w:themeColor="accent1"/>
        </w:rPr>
      </w:pPr>
      <w:del w:author="Shilpa Surana" w:date="2022-04-26T15:49:00Z" w:id="64">
        <w:r w:rsidRPr="00337D2E" w:rsidDel="00BF3CA6">
          <w:rPr>
            <w:strike/>
            <w:color w:val="4F81BD" w:themeColor="accent1"/>
            <w:u w:val="single"/>
          </w:rPr>
          <w:delText xml:space="preserve"> </w:delText>
        </w:r>
      </w:del>
      <w:commentRangeStart w:id="65"/>
      <w:ins w:author="Shilpa Surana" w:date="2022-04-26T15:48:00Z" w:id="66">
        <w:r w:rsidRPr="00337D2E" w:rsidR="008774B5">
          <w:rPr>
            <w:strike/>
            <w:color w:val="4F81BD" w:themeColor="accent1"/>
            <w:u w:val="single"/>
          </w:rPr>
          <w:t>I</w:t>
        </w:r>
      </w:ins>
      <w:ins w:author="Shilpa Surana" w:date="2022-04-26T12:46:00Z" w:id="67">
        <w:r w:rsidRPr="00337D2E" w:rsidR="00E84E29">
          <w:rPr>
            <w:strike/>
            <w:color w:val="4F81BD" w:themeColor="accent1"/>
            <w:u w:val="single"/>
          </w:rPr>
          <w:t>ncrease pipe insulation</w:t>
        </w:r>
      </w:ins>
      <w:ins w:author="Shilpa Surana" w:date="2022-04-26T15:48:00Z" w:id="68">
        <w:r w:rsidRPr="00337D2E" w:rsidR="008774B5">
          <w:rPr>
            <w:strike/>
            <w:color w:val="4F81BD" w:themeColor="accent1"/>
            <w:u w:val="single"/>
          </w:rPr>
          <w:t xml:space="preserve"> R value to </w:t>
        </w:r>
      </w:ins>
      <w:ins w:author="Shilpa Surana" w:date="2022-04-26T15:49:00Z" w:id="69">
        <w:r w:rsidRPr="00337D2E" w:rsidR="008774B5">
          <w:rPr>
            <w:strike/>
            <w:color w:val="4F81BD" w:themeColor="accent1"/>
            <w:u w:val="single"/>
          </w:rPr>
          <w:t>no less than R-4</w:t>
        </w:r>
      </w:ins>
      <w:ins w:author="Shilpa Surana" w:date="2022-04-26T12:46:00Z" w:id="70">
        <w:r w:rsidRPr="00337D2E" w:rsidR="00E84E29">
          <w:rPr>
            <w:strike/>
            <w:color w:val="4F81BD" w:themeColor="accent1"/>
            <w:u w:val="single"/>
          </w:rPr>
          <w:t xml:space="preserve"> </w:t>
        </w:r>
      </w:ins>
      <w:commentRangeEnd w:id="65"/>
      <w:r w:rsidR="00471018">
        <w:rPr>
          <w:rStyle w:val="CommentReference"/>
        </w:rPr>
        <w:commentReference w:id="65"/>
      </w:r>
    </w:p>
    <w:p w:rsidR="00FD2843" w:rsidP="00753794" w:rsidRDefault="00FD2843" w14:paraId="5CC78943" w14:textId="5341B070">
      <w:pPr>
        <w:spacing w:before="240"/>
      </w:pPr>
      <w:r w:rsidRPr="006943B5">
        <w:rPr>
          <w:b/>
          <w:bCs/>
        </w:rPr>
        <w:t>R408.2.</w:t>
      </w:r>
      <w:r w:rsidRPr="00CC0A6A">
        <w:rPr>
          <w:b/>
          <w:bCs/>
          <w:u w:val="single"/>
        </w:rPr>
        <w:t>5</w:t>
      </w:r>
      <w:r w:rsidRPr="00CC0A6A">
        <w:rPr>
          <w:b/>
          <w:bCs/>
          <w:strike/>
        </w:rPr>
        <w:t xml:space="preserve">4 </w:t>
      </w:r>
      <w:r w:rsidRPr="006943B5">
        <w:rPr>
          <w:b/>
          <w:bCs/>
        </w:rPr>
        <w:t>More efficient duct thermal distribution system option</w:t>
      </w:r>
      <w:r>
        <w:t>. The thermal distribution system shall</w:t>
      </w:r>
      <w:r w:rsidR="00753794">
        <w:t xml:space="preserve"> </w:t>
      </w:r>
      <w:r>
        <w:t>meet one of the following efficiencies:</w:t>
      </w:r>
    </w:p>
    <w:p w:rsidRPr="00A821AE" w:rsidR="00FD2843" w:rsidP="007E3BB1" w:rsidRDefault="00FD2843" w14:paraId="6DE9BE28" w14:textId="77777777">
      <w:pPr>
        <w:pStyle w:val="ListParagraph"/>
        <w:numPr>
          <w:ilvl w:val="0"/>
          <w:numId w:val="6"/>
        </w:numPr>
        <w:rPr>
          <w:strike/>
        </w:rPr>
      </w:pPr>
      <w:r w:rsidRPr="00A821AE">
        <w:rPr>
          <w:strike/>
        </w:rPr>
        <w:t xml:space="preserve">100 percent of ducts and air handlers located entirely within the </w:t>
      </w:r>
      <w:r w:rsidRPr="00A821AE">
        <w:rPr>
          <w:i/>
          <w:iCs/>
          <w:strike/>
        </w:rPr>
        <w:t>building thermal envelope</w:t>
      </w:r>
      <w:r w:rsidRPr="00A821AE">
        <w:rPr>
          <w:strike/>
        </w:rPr>
        <w:t>.</w:t>
      </w:r>
    </w:p>
    <w:p w:rsidR="00FD2843" w:rsidP="007E3BB1" w:rsidRDefault="00FD2843" w14:paraId="3B30F72C" w14:textId="77777777">
      <w:pPr>
        <w:pStyle w:val="ListParagraph"/>
        <w:numPr>
          <w:ilvl w:val="0"/>
          <w:numId w:val="7"/>
        </w:numPr>
      </w:pPr>
      <w:r>
        <w:t xml:space="preserve">100 percent of ductless thermal distribution system or hydronic thermal distribution system located completely inside the </w:t>
      </w:r>
      <w:r w:rsidRPr="006943B5">
        <w:rPr>
          <w:i/>
          <w:iCs/>
        </w:rPr>
        <w:t>building thermal envelope</w:t>
      </w:r>
      <w:r>
        <w:t>.</w:t>
      </w:r>
    </w:p>
    <w:p w:rsidR="00FD2843" w:rsidP="007E3BB1" w:rsidRDefault="00FD2843" w14:paraId="60872986" w14:textId="32A8ABDC">
      <w:pPr>
        <w:pStyle w:val="ListParagraph"/>
        <w:numPr>
          <w:ilvl w:val="0"/>
          <w:numId w:val="7"/>
        </w:numPr>
      </w:pPr>
      <w:r>
        <w:t xml:space="preserve">100 percent of duct thermal distribution system located in </w:t>
      </w:r>
      <w:r w:rsidRPr="00A821AE">
        <w:rPr>
          <w:i/>
          <w:iCs/>
        </w:rPr>
        <w:t>conditioned space</w:t>
      </w:r>
      <w:r>
        <w:t xml:space="preserve"> as defined by Section R403.3.2.</w:t>
      </w:r>
    </w:p>
    <w:p w:rsidRPr="00E90D2D" w:rsidR="00BF7EA7" w:rsidP="007E3BB1" w:rsidRDefault="00BF7EA7" w14:paraId="48E6ADA8" w14:textId="77777777">
      <w:pPr>
        <w:pStyle w:val="ListParagraph"/>
        <w:numPr>
          <w:ilvl w:val="0"/>
          <w:numId w:val="7"/>
        </w:numPr>
        <w:rPr>
          <w:u w:val="single"/>
        </w:rPr>
      </w:pPr>
      <w:r w:rsidRPr="00E90D2D">
        <w:rPr>
          <w:color w:val="FF0000"/>
          <w:u w:val="single"/>
        </w:rPr>
        <w:t>When ducts are located outside conditioned space, the total leakage of the ducts, measured in accordance with R403.3.5, shall be in accordance with one of the following:</w:t>
      </w:r>
    </w:p>
    <w:p w:rsidRPr="00E90D2D" w:rsidR="00BF7EA7" w:rsidP="00BF7EA7" w:rsidRDefault="00BF7EA7" w14:paraId="1614E634" w14:textId="77777777">
      <w:pPr>
        <w:pStyle w:val="ListParagraph"/>
        <w:numPr>
          <w:ilvl w:val="1"/>
          <w:numId w:val="7"/>
        </w:numPr>
        <w:rPr>
          <w:u w:val="single"/>
        </w:rPr>
      </w:pPr>
      <w:r w:rsidRPr="00E90D2D">
        <w:rPr>
          <w:color w:val="FF0000"/>
          <w:u w:val="single"/>
        </w:rPr>
        <w:t xml:space="preserve">Where air handler is installed at the time of testing, 2.0 cubic feet per minute per 100 square feet of </w:t>
      </w:r>
      <w:r w:rsidRPr="00E27593">
        <w:rPr>
          <w:i/>
          <w:iCs/>
          <w:color w:val="FF0000"/>
          <w:u w:val="single"/>
        </w:rPr>
        <w:t>conditioned floor area</w:t>
      </w:r>
      <w:r w:rsidRPr="00E90D2D">
        <w:rPr>
          <w:color w:val="FF0000"/>
          <w:u w:val="single"/>
        </w:rPr>
        <w:t>.</w:t>
      </w:r>
    </w:p>
    <w:p w:rsidRPr="00E90D2D" w:rsidR="00BF7EA7" w:rsidP="00BF7EA7" w:rsidRDefault="00BF7EA7" w14:paraId="0BD5F5DC" w14:textId="3AC8AF61">
      <w:pPr>
        <w:pStyle w:val="ListParagraph"/>
        <w:numPr>
          <w:ilvl w:val="1"/>
          <w:numId w:val="7"/>
        </w:numPr>
        <w:rPr>
          <w:u w:val="single"/>
        </w:rPr>
      </w:pPr>
      <w:r w:rsidRPr="00E90D2D">
        <w:rPr>
          <w:color w:val="FF0000"/>
          <w:u w:val="single"/>
        </w:rPr>
        <w:t xml:space="preserve">Where air handler is not installed at the time of testing, 1.75 cubic feet per minute per 100 square feet of </w:t>
      </w:r>
      <w:r w:rsidRPr="00E27593">
        <w:rPr>
          <w:i/>
          <w:iCs/>
          <w:color w:val="FF0000"/>
          <w:u w:val="single"/>
        </w:rPr>
        <w:t>conditioned floor area</w:t>
      </w:r>
      <w:r w:rsidRPr="00E90D2D">
        <w:rPr>
          <w:color w:val="FF0000"/>
          <w:u w:val="single"/>
        </w:rPr>
        <w:t xml:space="preserve">. </w:t>
      </w:r>
    </w:p>
    <w:p w:rsidR="00FD2843" w:rsidP="00FD2843" w:rsidRDefault="00FD2843" w14:paraId="3C50F204" w14:textId="77777777">
      <w:pPr>
        <w:spacing w:before="240"/>
      </w:pPr>
      <w:r w:rsidRPr="7A43A019">
        <w:rPr>
          <w:b/>
          <w:bCs/>
        </w:rPr>
        <w:t>R408.2.</w:t>
      </w:r>
      <w:r w:rsidRPr="7A43A019">
        <w:rPr>
          <w:b/>
          <w:bCs/>
          <w:u w:val="single"/>
        </w:rPr>
        <w:t>6</w:t>
      </w:r>
      <w:r w:rsidRPr="7A43A019">
        <w:rPr>
          <w:b/>
          <w:bCs/>
          <w:strike/>
        </w:rPr>
        <w:t>5</w:t>
      </w:r>
      <w:r w:rsidRPr="7A43A019">
        <w:rPr>
          <w:b/>
          <w:bCs/>
        </w:rPr>
        <w:t xml:space="preserve"> I</w:t>
      </w:r>
      <w:commentRangeStart w:id="71"/>
      <w:commentRangeStart w:id="72"/>
      <w:r w:rsidRPr="7A43A019">
        <w:rPr>
          <w:b/>
          <w:bCs/>
        </w:rPr>
        <w:t>mproved air sealing and efficient ventilation system option</w:t>
      </w:r>
      <w:commentRangeEnd w:id="71"/>
      <w:r>
        <w:rPr>
          <w:rStyle w:val="CommentReference"/>
        </w:rPr>
        <w:commentReference w:id="71"/>
      </w:r>
      <w:commentRangeEnd w:id="72"/>
      <w:r>
        <w:rPr>
          <w:rStyle w:val="CommentReference"/>
        </w:rPr>
        <w:commentReference w:id="72"/>
      </w:r>
      <w:r w:rsidRPr="7A43A019">
        <w:rPr>
          <w:b/>
          <w:bCs/>
        </w:rPr>
        <w:t>.</w:t>
      </w:r>
      <w:r>
        <w:t xml:space="preserve"> The measured air leakage rate shall be </w:t>
      </w:r>
      <w:r w:rsidRPr="7A43A019">
        <w:rPr>
          <w:u w:val="single"/>
        </w:rPr>
        <w:t>one of the following:</w:t>
      </w:r>
      <w:r>
        <w:t xml:space="preserve"> </w:t>
      </w:r>
    </w:p>
    <w:p w:rsidRPr="005E51E5" w:rsidR="00FD2843" w:rsidP="007E3BB1" w:rsidRDefault="00FD2843" w14:paraId="0861525B" w14:textId="3FFCDE07">
      <w:pPr>
        <w:pStyle w:val="ListParagraph"/>
        <w:numPr>
          <w:ilvl w:val="0"/>
          <w:numId w:val="8"/>
        </w:numPr>
        <w:spacing w:before="240"/>
      </w:pPr>
      <w:proofErr w:type="spellStart"/>
      <w:r w:rsidRPr="7A43A019">
        <w:rPr>
          <w:strike/>
        </w:rPr>
        <w:t>l</w:t>
      </w:r>
      <w:r w:rsidRPr="7A43A019">
        <w:rPr>
          <w:u w:val="single"/>
        </w:rPr>
        <w:t>L</w:t>
      </w:r>
      <w:r>
        <w:t>ess</w:t>
      </w:r>
      <w:proofErr w:type="spellEnd"/>
      <w:r>
        <w:t xml:space="preserve"> than or equal to </w:t>
      </w:r>
      <w:r w:rsidRPr="7A43A019">
        <w:rPr>
          <w:strike/>
        </w:rPr>
        <w:t>3</w:t>
      </w:r>
      <w:r w:rsidRPr="7A43A019">
        <w:rPr>
          <w:u w:val="single"/>
        </w:rPr>
        <w:t>2</w:t>
      </w:r>
      <w:r>
        <w:t xml:space="preserve">.0 ACH50, with either an </w:t>
      </w:r>
      <w:commentRangeStart w:id="73"/>
      <w:r>
        <w:t xml:space="preserve">Energy Recovery Ventilator (ERV) </w:t>
      </w:r>
      <w:commentRangeEnd w:id="73"/>
      <w:r>
        <w:rPr>
          <w:rStyle w:val="CommentReference"/>
        </w:rPr>
        <w:commentReference w:id="73"/>
      </w:r>
      <w:r>
        <w:t xml:space="preserve">or Heat Recovery Ventilator (HRV) installed. </w:t>
      </w:r>
    </w:p>
    <w:p w:rsidRPr="002E66F5" w:rsidR="00BF7EA7" w:rsidP="007E3BB1" w:rsidRDefault="00E90D2D" w14:paraId="62DE7873" w14:textId="19578DE7">
      <w:pPr>
        <w:pStyle w:val="ListParagraph"/>
        <w:numPr>
          <w:ilvl w:val="0"/>
          <w:numId w:val="8"/>
        </w:numPr>
        <w:spacing w:before="240"/>
        <w:rPr>
          <w:ins w:author="Shilpa Surana" w:date="2022-04-26T12:36:00Z" w:id="74"/>
          <w:u w:val="single"/>
        </w:rPr>
      </w:pPr>
      <w:r w:rsidRPr="7A43A019">
        <w:rPr>
          <w:color w:val="FF0000"/>
          <w:u w:val="single"/>
        </w:rPr>
        <w:t>Less than or equal to 2</w:t>
      </w:r>
      <w:ins w:author="Kevin Rose" w:date="2022-04-26T09:22:00Z" w:id="75">
        <w:r w:rsidRPr="7A43A019" w:rsidR="00E5092B">
          <w:rPr>
            <w:color w:val="FF0000"/>
            <w:u w:val="single"/>
          </w:rPr>
          <w:t>.0</w:t>
        </w:r>
      </w:ins>
      <w:r w:rsidRPr="7A43A019">
        <w:rPr>
          <w:color w:val="FF0000"/>
          <w:u w:val="single"/>
        </w:rPr>
        <w:t xml:space="preserve"> ACH50, with balanced ventilation </w:t>
      </w:r>
      <w:r w:rsidRPr="7A43A019" w:rsidR="004C2571">
        <w:rPr>
          <w:color w:val="FF0000"/>
          <w:u w:val="single"/>
        </w:rPr>
        <w:t>as defined in Section 202 of</w:t>
      </w:r>
      <w:r w:rsidRPr="7A43A019" w:rsidR="008D6B05">
        <w:rPr>
          <w:color w:val="FF0000"/>
          <w:u w:val="single"/>
        </w:rPr>
        <w:t xml:space="preserve"> the</w:t>
      </w:r>
      <w:r w:rsidRPr="7A43A019" w:rsidR="004C2571">
        <w:rPr>
          <w:color w:val="FF0000"/>
          <w:u w:val="single"/>
        </w:rPr>
        <w:t xml:space="preserve"> 2021 I</w:t>
      </w:r>
      <w:r w:rsidRPr="7A43A019" w:rsidR="0066502D">
        <w:rPr>
          <w:color w:val="FF0000"/>
          <w:u w:val="single"/>
        </w:rPr>
        <w:t xml:space="preserve">nternational </w:t>
      </w:r>
      <w:r w:rsidRPr="7A43A019" w:rsidR="004C2571">
        <w:rPr>
          <w:color w:val="FF0000"/>
          <w:u w:val="single"/>
        </w:rPr>
        <w:t>M</w:t>
      </w:r>
      <w:r w:rsidRPr="7A43A019" w:rsidR="0066502D">
        <w:rPr>
          <w:color w:val="FF0000"/>
          <w:u w:val="single"/>
        </w:rPr>
        <w:t xml:space="preserve">echanical </w:t>
      </w:r>
      <w:r w:rsidRPr="7A43A019" w:rsidR="004C2571">
        <w:rPr>
          <w:color w:val="FF0000"/>
          <w:u w:val="single"/>
        </w:rPr>
        <w:t>C</w:t>
      </w:r>
      <w:r w:rsidRPr="7A43A019" w:rsidR="0066502D">
        <w:rPr>
          <w:color w:val="FF0000"/>
          <w:u w:val="single"/>
        </w:rPr>
        <w:t>ode</w:t>
      </w:r>
      <w:r w:rsidRPr="7A43A019">
        <w:rPr>
          <w:color w:val="FF0000"/>
          <w:u w:val="single"/>
        </w:rPr>
        <w:t>.</w:t>
      </w:r>
    </w:p>
    <w:p w:rsidRPr="005E51E5" w:rsidR="004A0B7E" w:rsidP="007E3BB1" w:rsidRDefault="1CE13D18" w14:paraId="4EEBA13F" w14:textId="182D1BBC">
      <w:pPr>
        <w:pStyle w:val="ListParagraph"/>
        <w:numPr>
          <w:ilvl w:val="0"/>
          <w:numId w:val="8"/>
        </w:numPr>
        <w:spacing w:before="240"/>
        <w:rPr>
          <w:u w:val="single"/>
        </w:rPr>
      </w:pPr>
      <w:ins w:author="Shilpa Surana" w:date="2022-04-26T12:36:00Z" w:id="757792886">
        <w:r w:rsidRPr="18397E03" w:rsidR="1CE13D18">
          <w:rPr>
            <w:color w:val="FF0000"/>
            <w:u w:val="single"/>
          </w:rPr>
          <w:t>Less than or equal to 1.</w:t>
        </w:r>
      </w:ins>
      <w:ins w:author="Shilpa Surana" w:date="2022-04-26T12:37:00Z" w:id="1701312057">
        <w:r w:rsidRPr="18397E03" w:rsidR="1CE13D18">
          <w:rPr>
            <w:color w:val="FF0000"/>
            <w:u w:val="single"/>
          </w:rPr>
          <w:t>5 ACH50, with either an ERV or HRV installed.</w:t>
        </w:r>
      </w:ins>
    </w:p>
    <w:p w:rsidR="00FD2843" w:rsidP="007E3BB1" w:rsidRDefault="5F13CD52" w14:paraId="18A12ACD" w14:textId="77777777">
      <w:pPr>
        <w:pStyle w:val="ListParagraph"/>
        <w:numPr>
          <w:ilvl w:val="0"/>
          <w:numId w:val="8"/>
        </w:numPr>
        <w:spacing w:before="240"/>
        <w:rPr/>
      </w:pPr>
      <w:r w:rsidRPr="18397E03" w:rsidR="5F13CD52">
        <w:rPr>
          <w:u w:val="single"/>
        </w:rPr>
        <w:t>Less than equal to 1.0 ACH50, with either an ERV or HRV installed.</w:t>
      </w:r>
    </w:p>
    <w:p w:rsidR="00B575E5" w:rsidP="00717F61" w:rsidRDefault="00FD2843" w14:paraId="2D0ABD5F" w14:textId="79BDCD5B">
      <w:pPr>
        <w:spacing w:before="240"/>
        <w:ind w:left="360"/>
      </w:pPr>
      <w:r>
        <w:t>Minimum HRV and ERV requirements, measured at the lowest tested net supply airflow, shall be greater than or equal to 75 percent Sensible Recovery Efficiency (SRE), less than or equal to 1.1 cubic feet per minute per watt (0.03 m3/min/watt) and shall not use recirculation as a defrost strategy. In addition, the ERV shall be greater than or equal to 50 percent Latent Recovery/ Moisture Transfer (LRMT).</w:t>
      </w:r>
    </w:p>
    <w:p w:rsidR="00E90D2D" w:rsidP="00E90D2D" w:rsidRDefault="00E90D2D" w14:paraId="017C1AC4" w14:textId="250440DF">
      <w:pPr>
        <w:spacing w:before="240"/>
        <w:rPr>
          <w:color w:val="FF0000"/>
          <w:u w:val="single"/>
        </w:rPr>
      </w:pPr>
      <w:r w:rsidRPr="7A43A019">
        <w:rPr>
          <w:color w:val="FF0000"/>
          <w:u w:val="single"/>
        </w:rPr>
        <w:t xml:space="preserve">R408.2.7 Energy efficient appliances. Appliances installed in a dwelling unit shall meet </w:t>
      </w:r>
      <w:r w:rsidRPr="7A43A019" w:rsidR="00CD7252">
        <w:rPr>
          <w:color w:val="FF0000"/>
          <w:u w:val="single"/>
        </w:rPr>
        <w:t xml:space="preserve">the product energy efficiency specifications listed in </w:t>
      </w:r>
      <w:commentRangeStart w:id="78"/>
      <w:commentRangeStart w:id="79"/>
      <w:r w:rsidRPr="7A43A019" w:rsidR="00CD7252">
        <w:rPr>
          <w:color w:val="FF0000"/>
          <w:u w:val="single"/>
        </w:rPr>
        <w:t>Table R408.4.6</w:t>
      </w:r>
      <w:commentRangeEnd w:id="78"/>
      <w:r>
        <w:rPr>
          <w:rStyle w:val="CommentReference"/>
        </w:rPr>
        <w:commentReference w:id="78"/>
      </w:r>
      <w:commentRangeEnd w:id="79"/>
      <w:r>
        <w:rPr>
          <w:rStyle w:val="CommentReference"/>
        </w:rPr>
        <w:commentReference w:id="79"/>
      </w:r>
      <w:r w:rsidRPr="7A43A019" w:rsidR="00C13238">
        <w:rPr>
          <w:color w:val="FF0000"/>
          <w:u w:val="single"/>
        </w:rPr>
        <w:t>,</w:t>
      </w:r>
      <w:r w:rsidRPr="7A43A019" w:rsidR="00CD7252">
        <w:rPr>
          <w:color w:val="FF0000"/>
          <w:u w:val="single"/>
        </w:rPr>
        <w:t xml:space="preserve"> or equivalent energy efficiency specifications. </w:t>
      </w:r>
      <w:r w:rsidRPr="7A43A019" w:rsidR="00CC535B">
        <w:rPr>
          <w:color w:val="FF0000"/>
          <w:u w:val="single"/>
        </w:rPr>
        <w:lastRenderedPageBreak/>
        <w:t>Not less than</w:t>
      </w:r>
      <w:r w:rsidRPr="7A43A019" w:rsidR="00CD7252">
        <w:rPr>
          <w:color w:val="FF0000"/>
          <w:u w:val="single"/>
        </w:rPr>
        <w:t xml:space="preserve"> </w:t>
      </w:r>
      <w:commentRangeStart w:id="80"/>
      <w:commentRangeStart w:id="81"/>
      <w:r w:rsidRPr="7A43A019" w:rsidR="00CD7252">
        <w:rPr>
          <w:color w:val="FF0000"/>
          <w:u w:val="single"/>
        </w:rPr>
        <w:t>three appliance</w:t>
      </w:r>
      <w:r w:rsidRPr="7A43A019" w:rsidR="00A37B42">
        <w:rPr>
          <w:color w:val="FF0000"/>
          <w:u w:val="single"/>
        </w:rPr>
        <w:t xml:space="preserve"> types</w:t>
      </w:r>
      <w:r w:rsidRPr="7A43A019" w:rsidR="00CD7252">
        <w:rPr>
          <w:color w:val="FF0000"/>
          <w:u w:val="single"/>
        </w:rPr>
        <w:t xml:space="preserve"> </w:t>
      </w:r>
      <w:commentRangeEnd w:id="80"/>
      <w:r>
        <w:rPr>
          <w:rStyle w:val="CommentReference"/>
        </w:rPr>
        <w:commentReference w:id="80"/>
      </w:r>
      <w:commentRangeEnd w:id="81"/>
      <w:r>
        <w:rPr>
          <w:rStyle w:val="CommentReference"/>
        </w:rPr>
        <w:commentReference w:id="81"/>
      </w:r>
      <w:r w:rsidRPr="7A43A019" w:rsidR="00CD7252">
        <w:rPr>
          <w:color w:val="FF0000"/>
          <w:u w:val="single"/>
        </w:rPr>
        <w:t>from Table R408.4.6 shall be installed for compliance with this section.</w:t>
      </w:r>
    </w:p>
    <w:p w:rsidR="00CD7252" w:rsidP="00E90D2D" w:rsidRDefault="00CD7252" w14:paraId="35D6CF47" w14:textId="164356B3">
      <w:pPr>
        <w:spacing w:before="240"/>
        <w:rPr>
          <w:color w:val="FF0000"/>
          <w:u w:val="single"/>
        </w:rPr>
      </w:pPr>
      <w:r>
        <w:rPr>
          <w:color w:val="FF0000"/>
          <w:u w:val="single"/>
        </w:rPr>
        <w:t>Table R408.2.2</w:t>
      </w:r>
    </w:p>
    <w:p w:rsidR="00CD7252" w:rsidP="00E90D2D" w:rsidRDefault="00CD7252" w14:paraId="3061CB19" w14:textId="553C2CCF">
      <w:pPr>
        <w:spacing w:before="240"/>
        <w:rPr>
          <w:color w:val="FF0000"/>
          <w:u w:val="single"/>
        </w:rPr>
      </w:pPr>
      <w:commentRangeStart w:id="82"/>
      <w:r w:rsidRPr="7A43A019">
        <w:rPr>
          <w:color w:val="FF0000"/>
          <w:u w:val="single"/>
        </w:rPr>
        <w:t>APPLIANCE SPECIFICATION REFERENC</w:t>
      </w:r>
      <w:r w:rsidRPr="7A43A019" w:rsidR="00B5198A">
        <w:rPr>
          <w:color w:val="FF0000"/>
          <w:u w:val="single"/>
        </w:rPr>
        <w:t>E</w:t>
      </w:r>
      <w:r w:rsidRPr="7A43A019">
        <w:rPr>
          <w:color w:val="FF0000"/>
          <w:u w:val="single"/>
        </w:rPr>
        <w:t xml:space="preserve"> DOCUMENT </w:t>
      </w:r>
      <w:commentRangeEnd w:id="82"/>
      <w:r>
        <w:rPr>
          <w:rStyle w:val="CommentReference"/>
        </w:rPr>
        <w:commentReference w:id="82"/>
      </w:r>
    </w:p>
    <w:tbl>
      <w:tblPr>
        <w:tblStyle w:val="TableGrid"/>
        <w:tblW w:w="0" w:type="auto"/>
        <w:tblLook w:val="04A0" w:firstRow="1" w:lastRow="0" w:firstColumn="1" w:lastColumn="0" w:noHBand="0" w:noVBand="1"/>
      </w:tblPr>
      <w:tblGrid>
        <w:gridCol w:w="1795"/>
        <w:gridCol w:w="7555"/>
      </w:tblGrid>
      <w:tr w:rsidR="00CD7252" w:rsidTr="00CD7252" w14:paraId="17DD2FC7" w14:textId="77777777">
        <w:tc>
          <w:tcPr>
            <w:tcW w:w="1795" w:type="dxa"/>
          </w:tcPr>
          <w:p w:rsidR="00CD7252" w:rsidP="00E90D2D" w:rsidRDefault="00CD7252" w14:paraId="7800DE21" w14:textId="5B455A7D">
            <w:pPr>
              <w:spacing w:before="240"/>
              <w:rPr>
                <w:color w:val="FF0000"/>
                <w:u w:val="single"/>
              </w:rPr>
            </w:pPr>
            <w:r>
              <w:rPr>
                <w:color w:val="FF0000"/>
                <w:u w:val="single"/>
              </w:rPr>
              <w:t xml:space="preserve">Refrigerator </w:t>
            </w:r>
          </w:p>
        </w:tc>
        <w:tc>
          <w:tcPr>
            <w:tcW w:w="7555" w:type="dxa"/>
          </w:tcPr>
          <w:p w:rsidR="00CD7252" w:rsidP="00E90D2D" w:rsidRDefault="00CD7252" w14:paraId="54568FF3" w14:textId="1DE5D1E5">
            <w:pPr>
              <w:spacing w:before="240"/>
              <w:rPr>
                <w:color w:val="FF0000"/>
                <w:u w:val="single"/>
              </w:rPr>
            </w:pPr>
            <w:r>
              <w:rPr>
                <w:color w:val="FF0000"/>
                <w:u w:val="single"/>
              </w:rPr>
              <w:t>Energy Star Program Requirements</w:t>
            </w:r>
            <w:r w:rsidR="006F1980">
              <w:rPr>
                <w:color w:val="FF0000"/>
                <w:u w:val="single"/>
              </w:rPr>
              <w:t>,</w:t>
            </w:r>
            <w:r>
              <w:rPr>
                <w:color w:val="FF0000"/>
                <w:u w:val="single"/>
              </w:rPr>
              <w:t xml:space="preserve"> Product Specification for Consumer Refrigeration Products, Version 5.</w:t>
            </w:r>
            <w:commentRangeStart w:id="83"/>
            <w:r>
              <w:rPr>
                <w:color w:val="FF0000"/>
                <w:u w:val="single"/>
              </w:rPr>
              <w:t>1</w:t>
            </w:r>
            <w:commentRangeEnd w:id="83"/>
            <w:r w:rsidR="007A722B">
              <w:rPr>
                <w:rStyle w:val="CommentReference"/>
              </w:rPr>
              <w:commentReference w:id="83"/>
            </w:r>
            <w:r>
              <w:rPr>
                <w:color w:val="FF0000"/>
                <w:u w:val="single"/>
              </w:rPr>
              <w:t xml:space="preserve"> (08/05/2021) </w:t>
            </w:r>
          </w:p>
        </w:tc>
      </w:tr>
      <w:tr w:rsidR="00CD7252" w:rsidTr="00CD7252" w14:paraId="33120B51" w14:textId="77777777">
        <w:tc>
          <w:tcPr>
            <w:tcW w:w="1795" w:type="dxa"/>
          </w:tcPr>
          <w:p w:rsidR="00CD7252" w:rsidP="00E90D2D" w:rsidRDefault="00CD7252" w14:paraId="1B7E983F" w14:textId="73E209B9">
            <w:pPr>
              <w:spacing w:before="240"/>
              <w:rPr>
                <w:color w:val="FF0000"/>
                <w:u w:val="single"/>
              </w:rPr>
            </w:pPr>
            <w:r>
              <w:rPr>
                <w:color w:val="FF0000"/>
                <w:u w:val="single"/>
              </w:rPr>
              <w:t>Dishwasher</w:t>
            </w:r>
          </w:p>
        </w:tc>
        <w:tc>
          <w:tcPr>
            <w:tcW w:w="7555" w:type="dxa"/>
          </w:tcPr>
          <w:p w:rsidR="00CD7252" w:rsidP="00E90D2D" w:rsidRDefault="00CD7252" w14:paraId="62A37024" w14:textId="0BAC64B7">
            <w:pPr>
              <w:spacing w:before="240"/>
              <w:rPr>
                <w:color w:val="FF0000"/>
                <w:u w:val="single"/>
              </w:rPr>
            </w:pPr>
            <w:r>
              <w:rPr>
                <w:color w:val="FF0000"/>
                <w:u w:val="single"/>
              </w:rPr>
              <w:t>Energy Star Program Requirements for Residential Dishwashers,</w:t>
            </w:r>
            <w:r w:rsidR="006F1980">
              <w:rPr>
                <w:color w:val="FF0000"/>
                <w:u w:val="single"/>
              </w:rPr>
              <w:t xml:space="preserve"> Version 6.0</w:t>
            </w:r>
            <w:r>
              <w:rPr>
                <w:color w:val="FF0000"/>
                <w:u w:val="single"/>
              </w:rPr>
              <w:t xml:space="preserve"> (0</w:t>
            </w:r>
            <w:r w:rsidR="006F1980">
              <w:rPr>
                <w:color w:val="FF0000"/>
                <w:u w:val="single"/>
              </w:rPr>
              <w:t>1</w:t>
            </w:r>
            <w:r>
              <w:rPr>
                <w:color w:val="FF0000"/>
                <w:u w:val="single"/>
              </w:rPr>
              <w:t>/</w:t>
            </w:r>
            <w:r w:rsidR="006F1980">
              <w:rPr>
                <w:color w:val="FF0000"/>
                <w:u w:val="single"/>
              </w:rPr>
              <w:t>29</w:t>
            </w:r>
            <w:r>
              <w:rPr>
                <w:color w:val="FF0000"/>
                <w:u w:val="single"/>
              </w:rPr>
              <w:t>/20</w:t>
            </w:r>
            <w:r w:rsidR="006F1980">
              <w:rPr>
                <w:color w:val="FF0000"/>
                <w:u w:val="single"/>
              </w:rPr>
              <w:t>16</w:t>
            </w:r>
            <w:r>
              <w:rPr>
                <w:color w:val="FF0000"/>
                <w:u w:val="single"/>
              </w:rPr>
              <w:t>)</w:t>
            </w:r>
          </w:p>
        </w:tc>
      </w:tr>
      <w:tr w:rsidR="00CD7252" w:rsidTr="00CD7252" w14:paraId="29DA3B0A" w14:textId="77777777">
        <w:tc>
          <w:tcPr>
            <w:tcW w:w="1795" w:type="dxa"/>
          </w:tcPr>
          <w:p w:rsidR="00CD7252" w:rsidP="00E90D2D" w:rsidRDefault="00CD7252" w14:paraId="5648EE07" w14:textId="2EC6E1A9">
            <w:pPr>
              <w:spacing w:before="240"/>
              <w:rPr>
                <w:color w:val="FF0000"/>
                <w:u w:val="single"/>
              </w:rPr>
            </w:pPr>
            <w:r>
              <w:rPr>
                <w:color w:val="FF0000"/>
                <w:u w:val="single"/>
              </w:rPr>
              <w:t>Clothes Dryer</w:t>
            </w:r>
          </w:p>
        </w:tc>
        <w:tc>
          <w:tcPr>
            <w:tcW w:w="7555" w:type="dxa"/>
          </w:tcPr>
          <w:p w:rsidR="00CD7252" w:rsidP="00E90D2D" w:rsidRDefault="006F1980" w14:paraId="46E066F2" w14:textId="2FB215FE">
            <w:pPr>
              <w:spacing w:before="240"/>
              <w:rPr>
                <w:color w:val="FF0000"/>
                <w:u w:val="single"/>
              </w:rPr>
            </w:pPr>
            <w:r>
              <w:rPr>
                <w:color w:val="FF0000"/>
                <w:u w:val="single"/>
              </w:rPr>
              <w:t>Energy Star Program Requirements, Product Specification for Clothes Dryers, Version 1.1 (05/05/2017)</w:t>
            </w:r>
          </w:p>
        </w:tc>
      </w:tr>
      <w:tr w:rsidR="00CD7252" w:rsidTr="00CD7252" w14:paraId="5681C7BC" w14:textId="77777777">
        <w:tc>
          <w:tcPr>
            <w:tcW w:w="1795" w:type="dxa"/>
          </w:tcPr>
          <w:p w:rsidR="00CD7252" w:rsidP="00E90D2D" w:rsidRDefault="00CD7252" w14:paraId="3417C267" w14:textId="3D8B6BAB">
            <w:pPr>
              <w:spacing w:before="240"/>
              <w:rPr>
                <w:color w:val="FF0000"/>
                <w:u w:val="single"/>
              </w:rPr>
            </w:pPr>
            <w:r>
              <w:rPr>
                <w:color w:val="FF0000"/>
                <w:u w:val="single"/>
              </w:rPr>
              <w:t xml:space="preserve">Clothes Washer </w:t>
            </w:r>
          </w:p>
        </w:tc>
        <w:tc>
          <w:tcPr>
            <w:tcW w:w="7555" w:type="dxa"/>
          </w:tcPr>
          <w:p w:rsidR="00CD7252" w:rsidP="00E90D2D" w:rsidRDefault="006F1980" w14:paraId="0E89C61C" w14:textId="549B2060">
            <w:pPr>
              <w:spacing w:before="240"/>
              <w:rPr>
                <w:color w:val="FF0000"/>
                <w:u w:val="single"/>
              </w:rPr>
            </w:pPr>
            <w:r>
              <w:rPr>
                <w:color w:val="FF0000"/>
                <w:u w:val="single"/>
              </w:rPr>
              <w:t>Energy Star Program Requirements, Product Specification for Clothes Washers, Version 8.1 (02/05/2018)</w:t>
            </w:r>
          </w:p>
        </w:tc>
      </w:tr>
    </w:tbl>
    <w:p w:rsidRPr="006F1980" w:rsidR="00CD7252" w:rsidP="00E90D2D" w:rsidRDefault="006F1980" w14:paraId="7ED55AF3" w14:textId="30BE0139">
      <w:pPr>
        <w:spacing w:before="240"/>
        <w:rPr>
          <w:rFonts w:cstheme="minorHAnsi"/>
          <w:color w:val="FF0000"/>
          <w:u w:val="single"/>
        </w:rPr>
      </w:pPr>
      <w:commentRangeStart w:id="84"/>
      <w:commentRangeStart w:id="85"/>
      <w:commentRangeStart w:id="86"/>
      <w:r w:rsidRPr="18397E03" w:rsidR="006F1980">
        <w:rPr>
          <w:color w:val="FF0000"/>
          <w:u w:val="single"/>
        </w:rPr>
        <w:t xml:space="preserve">R408.2.8 Renewable Energy. </w:t>
      </w:r>
      <w:commentRangeEnd w:id="84"/>
      <w:r>
        <w:rPr>
          <w:rStyle w:val="CommentReference"/>
        </w:rPr>
        <w:commentReference w:id="84"/>
      </w:r>
      <w:commentRangeEnd w:id="85"/>
      <w:r>
        <w:rPr>
          <w:rStyle w:val="CommentReference"/>
        </w:rPr>
        <w:commentReference w:id="85"/>
      </w:r>
      <w:commentRangeEnd w:id="86"/>
      <w:r>
        <w:rPr>
          <w:rStyle w:val="CommentReference"/>
        </w:rPr>
        <w:commentReference w:id="86"/>
      </w:r>
    </w:p>
    <w:p w:rsidRPr="00BE5FCA" w:rsidR="00BE5FCA" w:rsidP="18397E03" w:rsidRDefault="006F1980" w14:paraId="72B2B193" w14:textId="31AE8B0A">
      <w:pPr>
        <w:pStyle w:val="Normal"/>
        <w:shd w:val="clear" w:color="auto" w:fill="FFFFFF" w:themeFill="background1"/>
        <w:spacing w:before="100" w:beforeAutospacing="on" w:after="100" w:afterAutospacing="on"/>
        <w:ind w:left="0"/>
        <w:rPr>
          <w:rFonts w:eastAsia="Times New Roman"/>
          <w:color w:val="FF0000"/>
          <w:u w:val="single"/>
        </w:rPr>
      </w:pPr>
      <w:r w:rsidRPr="18397E03" w:rsidR="00B5198A">
        <w:rPr>
          <w:rFonts w:eastAsia="Times New Roman"/>
          <w:color w:val="FF0000"/>
          <w:u w:val="single"/>
        </w:rPr>
        <w:t xml:space="preserve"> </w:t>
      </w:r>
      <w:r w:rsidRPr="18397E03" w:rsidR="00BE5FCA">
        <w:rPr>
          <w:rFonts w:eastAsia="Times New Roman"/>
          <w:i w:val="1"/>
          <w:iCs w:val="1"/>
          <w:color w:val="FF0000"/>
          <w:u w:val="single"/>
        </w:rPr>
        <w:t>Renewable energy resources</w:t>
      </w:r>
      <w:r w:rsidRPr="18397E03" w:rsidR="00BE5FCA">
        <w:rPr>
          <w:rFonts w:eastAsia="Times New Roman"/>
          <w:color w:val="FF0000"/>
          <w:u w:val="single"/>
        </w:rPr>
        <w:t> shall be permanently installed that have the capacity to produce a minimum of 1.0 watt of </w:t>
      </w:r>
      <w:r w:rsidRPr="18397E03" w:rsidR="00BE5FCA">
        <w:rPr>
          <w:rFonts w:eastAsia="Times New Roman"/>
          <w:i w:val="1"/>
          <w:iCs w:val="1"/>
          <w:color w:val="FF0000"/>
          <w:u w:val="single"/>
        </w:rPr>
        <w:t>on-site renewable energy</w:t>
      </w:r>
      <w:r w:rsidRPr="18397E03" w:rsidR="00BE5FCA">
        <w:rPr>
          <w:rFonts w:eastAsia="Times New Roman"/>
          <w:color w:val="FF0000"/>
          <w:u w:val="single"/>
        </w:rPr>
        <w:t xml:space="preserve"> per square foot of conditioned floor area. </w:t>
      </w:r>
      <w:ins w:author="Mark Lyles [2]" w:date="2022-05-06T18:06:00Z" w:id="1500793985">
        <w:r w:rsidRPr="18397E03" w:rsidR="00BE5FCA">
          <w:rPr>
            <w:rFonts w:eastAsia="Times New Roman"/>
            <w:color w:val="FF0000"/>
            <w:u w:val="single"/>
          </w:rPr>
          <w:t xml:space="preserve">The installed capacity shall be in addition to any onsite renewable energy required by </w:t>
        </w:r>
      </w:ins>
      <w:commentRangeStart w:id="89"/>
      <w:ins w:author="Mark Lyles [2]" w:date="2022-05-06T18:06:00Z" w:id="1477628111">
        <w:r w:rsidRPr="18397E03" w:rsidR="00BE5FCA">
          <w:rPr>
            <w:rFonts w:eastAsia="Times New Roman"/>
            <w:color w:val="FF0000"/>
            <w:u w:val="single"/>
          </w:rPr>
          <w:t>Section R404.4.</w:t>
        </w:r>
      </w:ins>
      <w:commentRangeEnd w:id="89"/>
      <w:r>
        <w:rPr>
          <w:rStyle w:val="CommentReference"/>
        </w:rPr>
        <w:commentReference w:id="89"/>
      </w:r>
      <w:ins w:author="Mark Lyles [2]" w:date="2022-05-06T18:06:00Z" w:id="22498441">
        <w:r w:rsidRPr="18397E03" w:rsidR="00BE5FCA">
          <w:rPr>
            <w:rFonts w:eastAsia="Times New Roman"/>
            <w:color w:val="FF0000"/>
            <w:u w:val="single"/>
          </w:rPr>
          <w:t xml:space="preserve"> </w:t>
        </w:r>
      </w:ins>
      <w:r w:rsidRPr="18397E03" w:rsidR="00BE5FCA">
        <w:rPr>
          <w:rFonts w:eastAsia="Times New Roman"/>
          <w:color w:val="FF0000"/>
          <w:u w:val="single"/>
        </w:rPr>
        <w:t>To qualify for this option, one of the following forms of documentation shall be provided to the code official:</w:t>
      </w:r>
    </w:p>
    <w:p w:rsidR="00BE5FCA" w:rsidP="5A2A048A" w:rsidRDefault="00BE5FCA" w14:paraId="4C5338F5" w14:textId="77777777" w14:noSpellErr="1">
      <w:pPr>
        <w:pStyle w:val="ListParagraph"/>
        <w:numPr>
          <w:ilvl w:val="1"/>
          <w:numId w:val="18"/>
        </w:numPr>
        <w:shd w:val="clear" w:color="auto" w:fill="FFFFFF" w:themeFill="background1"/>
        <w:spacing w:before="100" w:beforeAutospacing="on" w:after="100" w:afterAutospacing="on"/>
        <w:rPr>
          <w:rFonts w:eastAsia="Times New Roman" w:cs="Calibri" w:cstheme="minorAscii"/>
          <w:color w:val="FF0000"/>
          <w:u w:val="single"/>
        </w:rPr>
        <w:pPrChange w:author="Mark Lyles" w:date="2022-06-04T02:16:43.646Z">
          <w:pPr>
            <w:pStyle w:val="ListParagraph"/>
            <w:numPr>
              <w:ilvl w:val="0"/>
              <w:numId w:val="15"/>
            </w:numPr>
            <w:spacing w:beforeAutospacing="on" w:afterAutospacing="on"/>
          </w:pPr>
        </w:pPrChange>
      </w:pPr>
      <w:r w:rsidRPr="5A2A048A" w:rsidR="00BE5FCA">
        <w:rPr>
          <w:rFonts w:eastAsia="Times New Roman" w:cs="Calibri" w:cstheme="minorAscii"/>
          <w:color w:val="FF0000"/>
          <w:u w:val="single"/>
        </w:rPr>
        <w:t xml:space="preserve">Substantiation that the RECs associated with the </w:t>
      </w:r>
      <w:r w:rsidRPr="5A2A048A" w:rsidR="00BE5FCA">
        <w:rPr>
          <w:rFonts w:eastAsia="Times New Roman" w:cs="Calibri" w:cstheme="minorAscii"/>
          <w:i w:val="1"/>
          <w:iCs w:val="1"/>
          <w:color w:val="FF0000"/>
          <w:u w:val="single"/>
        </w:rPr>
        <w:t xml:space="preserve">on-site renewable energy </w:t>
      </w:r>
      <w:r w:rsidRPr="5A2A048A" w:rsidR="00BE5FCA">
        <w:rPr>
          <w:rFonts w:eastAsia="Times New Roman" w:cs="Calibri" w:cstheme="minorAscii"/>
          <w:color w:val="FF0000"/>
          <w:u w:val="single"/>
        </w:rPr>
        <w:t>are owned by, or retired on behalf of, the homeowner.</w:t>
      </w:r>
    </w:p>
    <w:p w:rsidRPr="00BE5FCA" w:rsidR="006F1980" w:rsidP="18397E03" w:rsidRDefault="00BE5FCA" w14:paraId="1B6859E3" w14:textId="73759FB8" w14:noSpellErr="1">
      <w:pPr>
        <w:pStyle w:val="ListParagraph"/>
        <w:numPr>
          <w:ilvl w:val="1"/>
          <w:numId w:val="18"/>
        </w:numPr>
        <w:shd w:val="clear" w:color="auto" w:fill="FFFFFF" w:themeFill="background1"/>
        <w:spacing w:before="100" w:beforeAutospacing="on" w:after="100" w:afterAutospacing="on"/>
        <w:rPr>
          <w:rFonts w:eastAsia="Times New Roman" w:cs="Calibri" w:cstheme="minorAscii"/>
          <w:color w:val="FF0000"/>
          <w:u w:val="single"/>
        </w:rPr>
        <w:pPrChange w:author="Mark Lyles" w:date="2022-06-04T02:16:43.668Z">
          <w:pPr>
            <w:pStyle w:val="ListParagraph"/>
            <w:numPr>
              <w:ilvl w:val="0"/>
              <w:numId w:val="15"/>
            </w:numPr>
            <w:spacing w:beforeAutospacing="on" w:afterAutospacing="on"/>
          </w:pPr>
        </w:pPrChange>
      </w:pPr>
      <w:r w:rsidRPr="5A2A048A" w:rsidR="00BE5FCA">
        <w:rPr>
          <w:rFonts w:eastAsia="Times New Roman" w:cs="Calibri" w:cstheme="minorAscii"/>
          <w:color w:val="FF0000"/>
          <w:u w:val="single"/>
          <w:shd w:val="clear" w:color="auto" w:fill="FFFFFF"/>
        </w:rPr>
        <w:t>A contract that conveys to the homeowner the </w:t>
      </w:r>
      <w:r w:rsidRPr="18397E03" w:rsidR="00BE5FCA">
        <w:rPr>
          <w:rFonts w:eastAsia="Times New Roman" w:cs="Calibri" w:cstheme="minorAscii"/>
          <w:i w:val="1"/>
          <w:iCs w:val="1"/>
          <w:color w:val="FF0000"/>
          <w:u w:val="single"/>
          <w:shd w:val="clear" w:color="auto" w:fill="FFFFFF"/>
        </w:rPr>
        <w:t>REC</w:t>
      </w:r>
      <w:r w:rsidRPr="5A2A048A" w:rsidR="00BE5FCA">
        <w:rPr>
          <w:rFonts w:eastAsia="Times New Roman" w:cs="Calibri" w:cstheme="minorAscii"/>
          <w:color w:val="FF0000"/>
          <w:u w:val="single"/>
          <w:shd w:val="clear" w:color="auto" w:fill="FFFFFF"/>
        </w:rPr>
        <w:t>s associated with the </w:t>
      </w:r>
      <w:r w:rsidRPr="18397E03" w:rsidR="00BE5FCA">
        <w:rPr>
          <w:rFonts w:eastAsia="Times New Roman" w:cs="Calibri" w:cstheme="minorAscii"/>
          <w:i w:val="1"/>
          <w:iCs w:val="1"/>
          <w:color w:val="FF0000"/>
          <w:u w:val="single"/>
          <w:shd w:val="clear" w:color="auto" w:fill="FFFFFF"/>
        </w:rPr>
        <w:t>on-site renewable energy</w:t>
      </w:r>
      <w:r w:rsidRPr="5A2A048A" w:rsidR="00BE5FCA">
        <w:rPr>
          <w:rFonts w:eastAsia="Times New Roman" w:cs="Calibri" w:cstheme="minorAscii"/>
          <w:color w:val="FF0000"/>
          <w:u w:val="single"/>
          <w:shd w:val="clear" w:color="auto" w:fill="FFFFFF"/>
        </w:rPr>
        <w:t>, or conveys to the homeowner an equivalent quantity of </w:t>
      </w:r>
      <w:r w:rsidRPr="18397E03" w:rsidR="00BE5FCA">
        <w:rPr>
          <w:rFonts w:eastAsia="Times New Roman" w:cs="Calibri" w:cstheme="minorAscii"/>
          <w:i w:val="1"/>
          <w:iCs w:val="1"/>
          <w:color w:val="FF0000"/>
          <w:u w:val="single"/>
          <w:shd w:val="clear" w:color="auto" w:fill="FFFFFF"/>
        </w:rPr>
        <w:t>REC</w:t>
      </w:r>
      <w:r w:rsidRPr="5A2A048A" w:rsidR="00BE5FCA">
        <w:rPr>
          <w:rFonts w:eastAsia="Times New Roman" w:cs="Calibri" w:cstheme="minorAscii"/>
          <w:color w:val="FF0000"/>
          <w:u w:val="single"/>
          <w:shd w:val="clear" w:color="auto" w:fill="FFFFFF"/>
        </w:rPr>
        <w:t>s associated with other renewable energy</w:t>
      </w:r>
    </w:p>
    <w:p w:rsidR="00F86317" w:rsidP="006F1980" w:rsidRDefault="00F86317" w14:paraId="0E9956C0" w14:textId="2BA1B6DA">
      <w:pPr>
        <w:shd w:val="clear" w:color="auto" w:fill="FFFFFF"/>
        <w:rPr>
          <w:ins w:author="Mark Lyles [2]" w:date="2022-04-27T10:00:00Z" w:id="106"/>
          <w:rFonts w:eastAsia="Times New Roman" w:cstheme="minorHAnsi"/>
          <w:strike/>
          <w:color w:val="FF0000"/>
          <w:u w:val="single"/>
        </w:rPr>
      </w:pPr>
    </w:p>
    <w:p w:rsidR="00F86317" w:rsidP="006F1980" w:rsidRDefault="00F86317" w14:paraId="75F09E63" w14:textId="2AF929F6">
      <w:pPr>
        <w:shd w:val="clear" w:color="auto" w:fill="FFFFFF"/>
        <w:rPr>
          <w:ins w:author="Mark Lyles [2]" w:date="2022-04-27T10:00:00Z" w:id="107"/>
          <w:rFonts w:eastAsia="Times New Roman" w:cstheme="minorHAnsi"/>
          <w:strike/>
          <w:color w:val="FF0000"/>
          <w:u w:val="single"/>
        </w:rPr>
      </w:pPr>
    </w:p>
    <w:p w:rsidRPr="00F86317" w:rsidR="00F86317" w:rsidP="00DA0B0D" w:rsidRDefault="00F86317" w14:paraId="2CB7E231" w14:textId="3A874B7B">
      <w:pPr>
        <w:shd w:val="clear" w:color="auto" w:fill="FFFFFF"/>
        <w:rPr>
          <w:rFonts w:eastAsia="Times New Roman" w:cstheme="minorHAnsi"/>
          <w:color w:val="FF0000"/>
        </w:rPr>
      </w:pPr>
    </w:p>
    <w:sectPr w:rsidRPr="00F86317" w:rsidR="00F8631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V" w:author="Gayathri Vijayakumar" w:date="2022-06-03T13:36:00Z" w:id="0">
    <w:p w:rsidR="005A72E8" w:rsidRDefault="005A72E8" w14:paraId="05708110" w14:textId="4836C4B8">
      <w:pPr>
        <w:pStyle w:val="CommentText"/>
      </w:pPr>
      <w:r>
        <w:rPr>
          <w:rStyle w:val="CommentReference"/>
        </w:rPr>
        <w:annotationRef/>
      </w:r>
      <w:r w:rsidRPr="00653D5E">
        <w:rPr>
          <w:color w:val="000000" w:themeColor="text1"/>
        </w:rPr>
        <w:t xml:space="preserve">This will make it cleaner to strike </w:t>
      </w:r>
      <w:proofErr w:type="gramStart"/>
      <w:r w:rsidRPr="00653D5E">
        <w:rPr>
          <w:color w:val="000000" w:themeColor="text1"/>
        </w:rPr>
        <w:t>all of</w:t>
      </w:r>
      <w:proofErr w:type="gramEnd"/>
      <w:r w:rsidRPr="00653D5E">
        <w:rPr>
          <w:color w:val="000000" w:themeColor="text1"/>
        </w:rPr>
        <w:t xml:space="preserve"> R401.2.5 and references to it. </w:t>
      </w:r>
      <w:proofErr w:type="gramStart"/>
      <w:r w:rsidRPr="00653D5E">
        <w:rPr>
          <w:color w:val="000000" w:themeColor="text1"/>
        </w:rPr>
        <w:t>Similar to</w:t>
      </w:r>
      <w:proofErr w:type="gramEnd"/>
      <w:r w:rsidRPr="00653D5E">
        <w:rPr>
          <w:color w:val="000000" w:themeColor="text1"/>
        </w:rPr>
        <w:t xml:space="preserve"> Commercial code</w:t>
      </w:r>
    </w:p>
  </w:comment>
  <w:comment w:initials="SS" w:author="Shilpa Surana" w:date="2022-04-25T17:24:00Z" w:id="4">
    <w:p w:rsidR="00152EFF" w:rsidRDefault="00152EFF" w14:paraId="14ABD789" w14:textId="7E029AF7">
      <w:pPr>
        <w:pStyle w:val="CommentText"/>
      </w:pPr>
      <w:r>
        <w:rPr>
          <w:rStyle w:val="CommentReference"/>
        </w:rPr>
        <w:annotationRef/>
      </w:r>
      <w:r w:rsidR="006B078D">
        <w:t>Inclusion or elimination of t</w:t>
      </w:r>
      <w:r w:rsidR="001A30F5">
        <w:t xml:space="preserve">his requirement needs to be </w:t>
      </w:r>
      <w:proofErr w:type="spellStart"/>
      <w:r w:rsidR="001A30F5">
        <w:t>revisted</w:t>
      </w:r>
      <w:proofErr w:type="spellEnd"/>
      <w:r w:rsidR="001A30F5">
        <w:t xml:space="preserve"> when REPI-122 will be </w:t>
      </w:r>
      <w:r w:rsidR="002F25B3">
        <w:t>voted at the Residential Consensus committee</w:t>
      </w:r>
      <w:r w:rsidR="001A30F5">
        <w:t xml:space="preserve">.  </w:t>
      </w:r>
    </w:p>
  </w:comment>
  <w:comment w:initials="GV" w:author="Gayathri Vijayakumar" w:date="2022-06-03T13:36:00Z" w:id="1">
    <w:p w:rsidR="005A72E8" w:rsidRDefault="005A72E8" w14:paraId="1F55A2E1" w14:textId="37119405">
      <w:pPr>
        <w:pStyle w:val="CommentText"/>
      </w:pPr>
      <w:r>
        <w:rPr>
          <w:rStyle w:val="CommentReference"/>
        </w:rPr>
        <w:annotationRef/>
      </w:r>
      <w:r w:rsidRPr="00653D5E">
        <w:rPr>
          <w:color w:val="000000" w:themeColor="text1"/>
        </w:rPr>
        <w:t>Strike all of this (revert to current 2021 IECC text)</w:t>
      </w:r>
    </w:p>
  </w:comment>
  <w:comment w:initials="SS" w:author="Shilpa Surana" w:date="2022-04-25T17:24:00Z" w:id="5">
    <w:p w:rsidR="006B078D" w:rsidP="00D148A5" w:rsidRDefault="23F33063" w14:paraId="5AD1AF6A" w14:textId="0E4AF751">
      <w:pPr>
        <w:pStyle w:val="CommentText"/>
        <w:ind w:left="0"/>
      </w:pPr>
      <w:r>
        <w:t>This requirement was eliminated in REPI-21 which passed the Residential Consensus Committee</w:t>
      </w:r>
      <w:r w:rsidR="00FC5E3F">
        <w:t xml:space="preserve">. </w:t>
      </w:r>
    </w:p>
  </w:comment>
  <w:comment w:initials="SS" w:author="Shilpa Surana" w:date="2022-06-03T15:17:00Z" w:id="6">
    <w:p w:rsidR="00870956" w:rsidP="0068258F" w:rsidRDefault="00870956" w14:paraId="4AE0AE77" w14:textId="526AA831">
      <w:pPr>
        <w:pStyle w:val="CommentText"/>
        <w:ind w:left="0"/>
      </w:pPr>
      <w:r>
        <w:rPr>
          <w:rStyle w:val="CommentReference"/>
        </w:rPr>
        <w:annotationRef/>
      </w:r>
      <w:r w:rsidR="0068258F">
        <w:t xml:space="preserve">Striking this section </w:t>
      </w:r>
      <w:r w:rsidR="00CE0E9D">
        <w:t>to revert to the current 2021 IECC text</w:t>
      </w:r>
    </w:p>
  </w:comment>
  <w:comment w:initials="SS" w:author="Shilpa Surana" w:date="2022-06-03T15:24:00Z" w:id="7">
    <w:p w:rsidR="00774839" w:rsidRDefault="00774839" w14:paraId="03BC62D8" w14:textId="11BB5A9D">
      <w:pPr>
        <w:pStyle w:val="CommentText"/>
      </w:pPr>
      <w:r>
        <w:rPr>
          <w:rStyle w:val="CommentReference"/>
        </w:rPr>
        <w:annotationRef/>
      </w:r>
      <w:r>
        <w:t>Striking off R401.2.5.</w:t>
      </w:r>
    </w:p>
  </w:comment>
  <w:comment w:initials="SS" w:author="Shilpa Surana" w:date="2022-06-03T15:25:00Z" w:id="8">
    <w:p w:rsidR="009D3CBC" w:rsidRDefault="009D3CBC" w14:paraId="31C50BC8" w14:textId="07C54478">
      <w:pPr>
        <w:pStyle w:val="CommentText"/>
      </w:pPr>
      <w:r>
        <w:rPr>
          <w:rStyle w:val="CommentReference"/>
        </w:rPr>
        <w:annotationRef/>
      </w:r>
      <w:r w:rsidR="007A6C02">
        <w:t>Moves this requirement under R401.</w:t>
      </w:r>
      <w:r w:rsidR="00FA1BA4">
        <w:t>3</w:t>
      </w:r>
      <w:r w:rsidR="007A6C02">
        <w:t xml:space="preserve"> #7. </w:t>
      </w:r>
    </w:p>
  </w:comment>
  <w:comment w:initials="GV" w:author="Gayathri Vijayakumar" w:date="2022-06-03T13:41:00Z" w:id="9">
    <w:p w:rsidRPr="001C2261" w:rsidR="001C2261" w:rsidP="009273DB" w:rsidRDefault="001C2261" w14:paraId="15EFF12F" w14:textId="18D0F831">
      <w:pPr>
        <w:pStyle w:val="CommentText"/>
        <w:ind w:left="0"/>
        <w:rPr>
          <w:color w:val="FF0000"/>
        </w:rPr>
      </w:pPr>
      <w:r>
        <w:rPr>
          <w:rStyle w:val="CommentReference"/>
        </w:rPr>
        <w:annotationRef/>
      </w:r>
      <w:r w:rsidRPr="00BF0D8B">
        <w:rPr>
          <w:color w:val="000000" w:themeColor="text1"/>
        </w:rPr>
        <w:t>This is a better place to have it listed.</w:t>
      </w:r>
    </w:p>
  </w:comment>
  <w:comment w:initials="SS" w:author="Shilpa Surana" w:date="2022-06-03T15:32:00Z" w:id="10">
    <w:p w:rsidR="00343D19" w:rsidRDefault="00343D19" w14:paraId="0782F15E" w14:textId="3A69F6FD">
      <w:pPr>
        <w:pStyle w:val="CommentText"/>
      </w:pPr>
      <w:r>
        <w:rPr>
          <w:rStyle w:val="CommentReference"/>
        </w:rPr>
        <w:annotationRef/>
      </w:r>
      <w:r w:rsidR="00E85715">
        <w:t>Aligning the heading with Section C406 of commercial code</w:t>
      </w:r>
    </w:p>
  </w:comment>
  <w:comment w:initials="SS" w:author="Shilpa Surana" w:date="2022-06-03T16:40:00Z" w:id="11">
    <w:p w:rsidR="0089245A" w:rsidP="0089245A" w:rsidRDefault="0089245A" w14:paraId="30B2A1C5" w14:textId="77777777">
      <w:pPr>
        <w:pStyle w:val="CommentText"/>
      </w:pPr>
      <w:r>
        <w:rPr>
          <w:rStyle w:val="CommentReference"/>
        </w:rPr>
        <w:annotationRef/>
      </w:r>
      <w:r>
        <w:t>Aligning the heading with Section C406 of commercial code</w:t>
      </w:r>
    </w:p>
    <w:p w:rsidR="0089245A" w:rsidRDefault="0089245A" w14:paraId="2800129A" w14:textId="4FF4DFA0">
      <w:pPr>
        <w:pStyle w:val="CommentText"/>
      </w:pPr>
    </w:p>
  </w:comment>
  <w:comment w:initials="ML" w:author="Mark Lyles" w:date="2022-05-27T09:18:00Z" w:id="12">
    <w:p w:rsidR="000163BA" w:rsidP="000163BA" w:rsidRDefault="000163BA" w14:paraId="2E96C3B8" w14:textId="77777777">
      <w:pPr>
        <w:pStyle w:val="CommentText"/>
      </w:pPr>
      <w:r>
        <w:rPr>
          <w:rStyle w:val="CommentReference"/>
        </w:rPr>
        <w:annotationRef/>
      </w:r>
      <w:r>
        <w:t>Get rid of this. Or get rid of duct in conditioned space or make everything 5.</w:t>
      </w:r>
    </w:p>
  </w:comment>
  <w:comment w:initials="GV" w:author="Gayathri Vijayakumar" w:date="2022-06-03T13:48:00Z" w:id="13">
    <w:p w:rsidRPr="00BF0D8B" w:rsidR="007D13B3" w:rsidRDefault="007D13B3" w14:paraId="68BE6652" w14:textId="3F4D8753">
      <w:pPr>
        <w:pStyle w:val="CommentText"/>
        <w:rPr>
          <w:color w:val="000000" w:themeColor="text1"/>
        </w:rPr>
      </w:pPr>
      <w:r>
        <w:rPr>
          <w:rStyle w:val="CommentReference"/>
        </w:rPr>
        <w:annotationRef/>
      </w:r>
      <w:r w:rsidRPr="00BF0D8B">
        <w:rPr>
          <w:color w:val="000000" w:themeColor="text1"/>
        </w:rPr>
        <w:t>Per Vladimir</w:t>
      </w:r>
      <w:r w:rsidRPr="00BF0D8B" w:rsidR="00343D19">
        <w:rPr>
          <w:color w:val="000000" w:themeColor="text1"/>
        </w:rPr>
        <w:t>’s proposal REPI-122</w:t>
      </w:r>
    </w:p>
  </w:comment>
  <w:comment w:initials="ML" w:author="Mark Lyles [2]" w:date="2022-05-06T11:27:00Z" w:id="15">
    <w:p w:rsidR="7A43A019" w:rsidRDefault="7A43A019" w14:paraId="481730A2" w14:textId="32B85C31">
      <w:pPr>
        <w:pStyle w:val="CommentText"/>
      </w:pPr>
      <w:r>
        <w:t>PNNL analysis is site EUI</w:t>
      </w:r>
      <w:r>
        <w:rPr>
          <w:rStyle w:val="CommentReference"/>
        </w:rPr>
        <w:annotationRef/>
      </w:r>
    </w:p>
  </w:comment>
  <w:comment w:initials="ML" w:author="Mark Lyles [2]" w:date="2022-04-26T16:44:00Z" w:id="16">
    <w:p w:rsidR="006A6DE7" w:rsidRDefault="006A6DE7" w14:paraId="07C9FE67" w14:textId="019AF151">
      <w:pPr>
        <w:pStyle w:val="CommentText"/>
      </w:pPr>
      <w:r>
        <w:rPr>
          <w:rStyle w:val="CommentReference"/>
        </w:rPr>
        <w:annotationRef/>
      </w:r>
      <w:r>
        <w:t>Credits to be determined based on analysis by PNNL</w:t>
      </w:r>
    </w:p>
  </w:comment>
  <w:comment w:initials="ML" w:author="Mark Lyles [2]" w:date="2022-05-02T13:12:00Z" w:id="17">
    <w:p w:rsidR="0098610E" w:rsidRDefault="0098610E" w14:paraId="236E8A30" w14:textId="42A3C161">
      <w:pPr>
        <w:pStyle w:val="CommentText"/>
      </w:pPr>
      <w:r>
        <w:rPr>
          <w:rStyle w:val="CommentReference"/>
        </w:rPr>
        <w:annotationRef/>
      </w:r>
      <w:r>
        <w:t>Provide some granularity to the credits</w:t>
      </w:r>
      <w:r w:rsidR="00116EB3">
        <w:t>.</w:t>
      </w:r>
      <w:r w:rsidR="00705317">
        <w:t xml:space="preserve"> Focus on energy savings for now</w:t>
      </w:r>
      <w:r w:rsidR="00DE6B22">
        <w:t>. Interactive effects would be part of packages that are selected</w:t>
      </w:r>
      <w:r w:rsidR="00FF3EE9">
        <w:t>.</w:t>
      </w:r>
    </w:p>
  </w:comment>
  <w:comment w:initials="ML" w:author="Mark Lyles" w:date="2022-05-23T13:07:00Z" w:id="19">
    <w:p w:rsidR="00F652C9" w:rsidRDefault="00F652C9" w14:paraId="6ED71369" w14:textId="15C102E0">
      <w:pPr>
        <w:pStyle w:val="CommentText"/>
      </w:pPr>
      <w:r>
        <w:rPr>
          <w:rStyle w:val="CommentReference"/>
        </w:rPr>
        <w:annotationRef/>
      </w:r>
      <w:r w:rsidR="006740ED">
        <w:t>Moved t</w:t>
      </w:r>
      <w:r w:rsidR="00ED7A94">
        <w:t xml:space="preserve">o </w:t>
      </w:r>
      <w:r w:rsidRPr="00ED7A94" w:rsidR="00ED7A94">
        <w:t>R408.2.1.3</w:t>
      </w:r>
    </w:p>
  </w:comment>
  <w:comment w:initials="GV" w:author="Gayathri Vijayakumar" w:date="2022-06-03T08:20:00Z" w:id="20">
    <w:p w:rsidR="00BB0C07" w:rsidRDefault="00BB0C07" w14:paraId="25AA99A4" w14:textId="7B9B47EB">
      <w:pPr>
        <w:pStyle w:val="CommentText"/>
      </w:pPr>
      <w:r>
        <w:rPr>
          <w:rStyle w:val="CommentReference"/>
        </w:rPr>
        <w:annotationRef/>
      </w:r>
      <w:r w:rsidRPr="007D13B3">
        <w:rPr>
          <w:color w:val="FF0000"/>
        </w:rPr>
        <w:t>Just hard delete this – being handled by REPI-33/167 MOD</w:t>
      </w:r>
    </w:p>
  </w:comment>
  <w:comment w:initials="ML" w:author="Mark Lyles [2]" w:date="2022-05-02T13:10:00Z" w:id="33">
    <w:p w:rsidR="000906FE" w:rsidRDefault="000906FE" w14:paraId="1A659D4F" w14:textId="4A78163E">
      <w:pPr>
        <w:pStyle w:val="CommentText"/>
      </w:pPr>
      <w:r>
        <w:rPr>
          <w:rStyle w:val="CommentReference"/>
        </w:rPr>
        <w:annotationRef/>
      </w:r>
      <w:r>
        <w:t xml:space="preserve">Timing issue </w:t>
      </w:r>
      <w:r w:rsidR="00CB3EE2">
        <w:t>–</w:t>
      </w:r>
      <w:r>
        <w:t xml:space="preserve"> </w:t>
      </w:r>
      <w:r w:rsidR="00CB3EE2">
        <w:t xml:space="preserve">we may have to push this </w:t>
      </w:r>
      <w:r w:rsidR="00043682">
        <w:t>after the Envelop SC has voted on the other proposals.</w:t>
      </w:r>
    </w:p>
  </w:comment>
  <w:comment w:initials="GV" w:author="Gayathri Vijayakumar" w:date="2022-06-03T13:59:00Z" w:id="36">
    <w:p w:rsidRPr="00BE6EA9" w:rsidR="00FE089A" w:rsidRDefault="00FE089A" w14:paraId="4AABDB35" w14:textId="77777777">
      <w:pPr>
        <w:pStyle w:val="CommentText"/>
        <w:rPr>
          <w:color w:val="000000" w:themeColor="text1"/>
        </w:rPr>
      </w:pPr>
      <w:r>
        <w:rPr>
          <w:rStyle w:val="CommentReference"/>
        </w:rPr>
        <w:annotationRef/>
      </w:r>
      <w:r w:rsidRPr="00BE6EA9">
        <w:rPr>
          <w:color w:val="000000" w:themeColor="text1"/>
        </w:rPr>
        <w:t>I think the better phrasing here is:</w:t>
      </w:r>
    </w:p>
    <w:p w:rsidR="00FE089A" w:rsidRDefault="00FE089A" w14:paraId="2F72C526" w14:textId="06CACD73">
      <w:pPr>
        <w:pStyle w:val="CommentText"/>
      </w:pPr>
      <w:r w:rsidRPr="00BE6EA9">
        <w:rPr>
          <w:color w:val="000000" w:themeColor="text1"/>
        </w:rPr>
        <w:t xml:space="preserve">“The proposed total </w:t>
      </w:r>
      <w:r w:rsidRPr="00BE6EA9">
        <w:rPr>
          <w:i/>
          <w:iCs/>
          <w:color w:val="000000" w:themeColor="text1"/>
        </w:rPr>
        <w:t>building thermal envelope</w:t>
      </w:r>
      <w:r w:rsidRPr="00BE6EA9">
        <w:rPr>
          <w:color w:val="000000" w:themeColor="text1"/>
        </w:rPr>
        <w:t xml:space="preserve"> UA shall be calculated in accordance with R402.1.5 and shall </w:t>
      </w:r>
      <w:r w:rsidRPr="00BE6EA9" w:rsidR="00F5287D">
        <w:rPr>
          <w:color w:val="000000" w:themeColor="text1"/>
        </w:rPr>
        <w:t>meet</w:t>
      </w:r>
      <w:r w:rsidRPr="00BE6EA9">
        <w:rPr>
          <w:color w:val="000000" w:themeColor="text1"/>
        </w:rPr>
        <w:t xml:space="preserve"> one of the following:”</w:t>
      </w:r>
    </w:p>
  </w:comment>
  <w:comment w:initials="SS" w:author="Shilpa Surana" w:date="2022-06-03T15:37:00Z" w:id="37">
    <w:p w:rsidR="00BD0605" w:rsidRDefault="00BD0605" w14:paraId="0F25BC3F" w14:textId="18E45C65">
      <w:pPr>
        <w:pStyle w:val="CommentText"/>
      </w:pPr>
      <w:r>
        <w:rPr>
          <w:rStyle w:val="CommentReference"/>
        </w:rPr>
        <w:annotationRef/>
      </w:r>
      <w:r>
        <w:t xml:space="preserve">Added the text and strikethrough to </w:t>
      </w:r>
      <w:proofErr w:type="spellStart"/>
      <w:r>
        <w:t>accomodate</w:t>
      </w:r>
      <w:proofErr w:type="spellEnd"/>
      <w:r>
        <w:t xml:space="preserve"> this change</w:t>
      </w:r>
    </w:p>
  </w:comment>
  <w:comment w:initials="ML" w:author="Mark Lyles [2]" w:date="2022-05-02T13:29:00Z" w:id="38">
    <w:p w:rsidR="003A5870" w:rsidRDefault="003A5870" w14:paraId="10A0B826" w14:textId="72FDFE25">
      <w:pPr>
        <w:pStyle w:val="CommentText"/>
      </w:pPr>
      <w:r>
        <w:rPr>
          <w:rStyle w:val="CommentReference"/>
        </w:rPr>
        <w:annotationRef/>
      </w:r>
      <w:r>
        <w:t>Would the window measures get you this improvement?</w:t>
      </w:r>
      <w:r w:rsidR="00B00201">
        <w:t xml:space="preserve"> How much better would just the windows need to be to meet this requirement?</w:t>
      </w:r>
      <w:r w:rsidR="008F3B29">
        <w:t xml:space="preserve"> Needs to address double counting issue</w:t>
      </w:r>
      <w:r w:rsidR="00CE591E">
        <w:t xml:space="preserve"> with language.</w:t>
      </w:r>
    </w:p>
  </w:comment>
  <w:comment w:initials="GV" w:author="Gayathri Vijayakumar" w:date="2022-06-03T14:01:00Z" w:id="39">
    <w:p w:rsidRPr="00F5287D" w:rsidR="00F5287D" w:rsidRDefault="00F5287D" w14:paraId="0DFD6B79" w14:textId="02A6F81A">
      <w:pPr>
        <w:pStyle w:val="CommentText"/>
        <w:rPr>
          <w:color w:val="FF0000"/>
        </w:rPr>
      </w:pPr>
      <w:r>
        <w:rPr>
          <w:rStyle w:val="CommentReference"/>
        </w:rPr>
        <w:annotationRef/>
      </w:r>
      <w:r w:rsidRPr="00BE6EA9">
        <w:rPr>
          <w:color w:val="000000" w:themeColor="text1"/>
        </w:rPr>
        <w:t>Windows are part of the UA calc, so I agree this needs to be addressed</w:t>
      </w:r>
    </w:p>
  </w:comment>
  <w:comment w:initials="SS" w:author="Shilpa Surana" w:date="2022-06-03T16:45:00Z" w:id="40">
    <w:p w:rsidR="00FC4E54" w:rsidRDefault="00FC4E54" w14:paraId="4CC06CDE" w14:textId="369B65CD">
      <w:pPr>
        <w:pStyle w:val="CommentText"/>
      </w:pPr>
      <w:r>
        <w:rPr>
          <w:rStyle w:val="CommentReference"/>
        </w:rPr>
        <w:annotationRef/>
      </w:r>
      <w:r w:rsidR="005229E5">
        <w:t>Section R408.2.1 was modified with ‘or’ so that either R408.2.1.1 or R408.2.1.2</w:t>
      </w:r>
      <w:r w:rsidR="002B667E">
        <w:t xml:space="preserve"> may be selected. </w:t>
      </w:r>
    </w:p>
  </w:comment>
  <w:comment w:initials="ML" w:author="Mark Lyles" w:date="2022-05-27T14:40:00Z" w:id="43">
    <w:p w:rsidR="00907EF6" w:rsidRDefault="00907EF6" w14:paraId="08CA87D4" w14:textId="56E4FF7B">
      <w:pPr>
        <w:pStyle w:val="CommentText"/>
      </w:pPr>
      <w:r>
        <w:rPr>
          <w:rStyle w:val="CommentReference"/>
        </w:rPr>
        <w:annotationRef/>
      </w:r>
      <w:r>
        <w:t>Savings in warmer climate zones</w:t>
      </w:r>
      <w:r>
        <w:rPr>
          <w:rStyle w:val="CommentReference"/>
        </w:rPr>
        <w:annotationRef/>
      </w:r>
    </w:p>
  </w:comment>
  <w:comment w:initials="ML" w:author="Mark Lyles [2]" w:date="2022-05-02T13:33:00Z" w:id="45">
    <w:p w:rsidR="00167371" w:rsidRDefault="00167371" w14:paraId="0714434C" w14:textId="1348D35F">
      <w:pPr>
        <w:pStyle w:val="CommentText"/>
      </w:pPr>
      <w:r>
        <w:rPr>
          <w:rStyle w:val="CommentReference"/>
        </w:rPr>
        <w:annotationRef/>
      </w:r>
      <w:r>
        <w:t>Shilpa to cross check</w:t>
      </w:r>
      <w:r w:rsidR="00E36F80">
        <w:t xml:space="preserve"> U-factors</w:t>
      </w:r>
      <w:r w:rsidR="00B838BA">
        <w:t xml:space="preserve"> with REPI</w:t>
      </w:r>
      <w:r w:rsidR="00D97587">
        <w:t>-167(?)</w:t>
      </w:r>
    </w:p>
  </w:comment>
  <w:comment w:initials="SS" w:author="Shilpa Surana" w:date="2022-05-02T17:49:00Z" w:id="46">
    <w:p w:rsidR="111B5B08" w:rsidRDefault="111B5B08" w14:paraId="7360AF0E" w14:textId="7631A7E9">
      <w:pPr>
        <w:pStyle w:val="CommentText"/>
      </w:pPr>
      <w:r>
        <w:t xml:space="preserve">SHGC Values are aligned with REPI-167. U factors for CZ 0-1 are aligned with ES v7. U factors are less stringent than ES v7 for CZ 2-6 but meet midway to the recent 2024 IECC window amendment approved by the Residential Consensus Committee. </w:t>
      </w:r>
      <w:r>
        <w:rPr>
          <w:rStyle w:val="CommentReference"/>
        </w:rPr>
        <w:annotationRef/>
      </w:r>
      <w:r w:rsidR="00100EAD">
        <w:t xml:space="preserve">SHGC values for CZ 5-8 were updated from 0.25 to </w:t>
      </w:r>
      <w:r w:rsidR="007A52AE">
        <w:rPr>
          <w:rFonts w:ascii="Symbol" w:hAnsi="Symbol" w:eastAsia="Symbol" w:cs="Symbol"/>
        </w:rPr>
        <w:t>³</w:t>
      </w:r>
      <w:r w:rsidR="00100EAD">
        <w:t xml:space="preserve"> 0.17 and CZ 4</w:t>
      </w:r>
      <w:r w:rsidR="00C8441A">
        <w:t xml:space="preserve"> &lt;= 0.40 to align with ES v7. </w:t>
      </w:r>
    </w:p>
  </w:comment>
  <w:comment w:initials="ML" w:author="Mark Lyles" w:date="2022-05-31T12:11:00Z" w:id="48">
    <w:p w:rsidR="00246B7D" w:rsidRDefault="00246B7D" w14:paraId="59124E12" w14:textId="254C97C1">
      <w:pPr>
        <w:pStyle w:val="CommentText"/>
      </w:pPr>
      <w:r>
        <w:rPr>
          <w:rStyle w:val="CommentReference"/>
        </w:rPr>
        <w:annotationRef/>
      </w:r>
      <w:r>
        <w:t xml:space="preserve">Align with </w:t>
      </w:r>
      <w:r w:rsidR="001859E8">
        <w:t>ES 7.0</w:t>
      </w:r>
    </w:p>
  </w:comment>
  <w:comment w:initials="ML" w:author="Mark Lyles [2]" w:date="2022-04-26T16:49:00Z" w:id="57">
    <w:p w:rsidR="006A6DE7" w:rsidRDefault="006A6DE7" w14:paraId="1B8F9A1B" w14:textId="6B377C5A">
      <w:pPr>
        <w:pStyle w:val="CommentText"/>
      </w:pPr>
      <w:r>
        <w:t>REPI 136 address</w:t>
      </w:r>
      <w:r w:rsidR="000714CA">
        <w:t>es</w:t>
      </w:r>
      <w:r>
        <w:t xml:space="preserve"> </w:t>
      </w:r>
      <w:r w:rsidR="000714CA">
        <w:t xml:space="preserve">EER2/SEER2/HSPF2 </w:t>
      </w:r>
      <w:r>
        <w:rPr>
          <w:rStyle w:val="CommentReference"/>
        </w:rPr>
        <w:annotationRef/>
      </w:r>
      <w:r w:rsidR="000714CA">
        <w:t>for equipment in R408.</w:t>
      </w:r>
      <w:r w:rsidR="00FA5274">
        <w:t xml:space="preserve"> </w:t>
      </w:r>
      <w:r w:rsidR="008C3B54">
        <w:t xml:space="preserve">This section </w:t>
      </w:r>
      <w:r w:rsidR="00407688">
        <w:t xml:space="preserve">will be modified </w:t>
      </w:r>
      <w:r w:rsidR="001D37CB">
        <w:t>during</w:t>
      </w:r>
      <w:r w:rsidR="0084207B">
        <w:t xml:space="preserve"> </w:t>
      </w:r>
      <w:r w:rsidR="00407688">
        <w:t>public comment</w:t>
      </w:r>
      <w:r w:rsidR="008C3B54">
        <w:t xml:space="preserve"> to align with REPI-136 requirements. </w:t>
      </w:r>
    </w:p>
  </w:comment>
  <w:comment w:initials="ML" w:author="Mark Lyles [2]" w:date="2022-05-02T13:45:00Z" w:id="58">
    <w:p w:rsidR="00842991" w:rsidRDefault="00842991" w14:paraId="557C938F" w14:textId="5192146E">
      <w:pPr>
        <w:pStyle w:val="CommentText"/>
      </w:pPr>
      <w:r>
        <w:rPr>
          <w:rStyle w:val="CommentReference"/>
        </w:rPr>
        <w:annotationRef/>
      </w:r>
      <w:r w:rsidR="007B1F72">
        <w:t>Should we increase the SEER appropriately per the market. Ask AHRI about products</w:t>
      </w:r>
      <w:r w:rsidR="000270B3">
        <w:t>? Also ask if 10 HSPF is the right #.</w:t>
      </w:r>
      <w:r w:rsidR="007C6D37">
        <w:t xml:space="preserve"> CEE values</w:t>
      </w:r>
      <w:r w:rsidR="00F9582F">
        <w:t xml:space="preserve"> show this.</w:t>
      </w:r>
    </w:p>
  </w:comment>
  <w:comment w:initials="ML" w:author="Mark Lyles [2]" w:date="2022-05-02T16:32:00Z" w:id="59">
    <w:p w:rsidR="00B87BDA" w:rsidRDefault="00B87BDA" w14:paraId="2B0CC9B8" w14:textId="13F56AA2">
      <w:pPr>
        <w:pStyle w:val="CommentText"/>
      </w:pPr>
      <w:r>
        <w:rPr>
          <w:rStyle w:val="CommentReference"/>
        </w:rPr>
        <w:annotationRef/>
      </w:r>
      <w:r>
        <w:t>Updated to 18 SEER based on CEE</w:t>
      </w:r>
      <w:r w:rsidR="000F1F08">
        <w:t xml:space="preserve"> Tier 3. Confirm with Mary/AHRI</w:t>
      </w:r>
      <w:r w:rsidR="007A6F5C">
        <w:t>.</w:t>
      </w:r>
    </w:p>
  </w:comment>
  <w:comment w:initials="SS" w:author="Shilpa Surana" w:date="2022-04-25T14:59:00Z" w:id="63">
    <w:p w:rsidR="00A94CC8" w:rsidP="7A43A019" w:rsidRDefault="00A94CC8" w14:paraId="06E89AE3" w14:textId="23565F93">
      <w:pPr>
        <w:pStyle w:val="CommentText"/>
      </w:pPr>
      <w:r>
        <w:rPr>
          <w:rStyle w:val="CommentReference"/>
        </w:rPr>
        <w:annotationRef/>
      </w:r>
      <w:r w:rsidR="00397D21">
        <w:t xml:space="preserve">Update the language </w:t>
      </w:r>
      <w:r w:rsidR="001D37CB">
        <w:t xml:space="preserve">during </w:t>
      </w:r>
      <w:r w:rsidR="003B7B57">
        <w:t xml:space="preserve">public comment </w:t>
      </w:r>
      <w:r w:rsidR="00397D21">
        <w:t>to align with</w:t>
      </w:r>
      <w:r w:rsidR="7A43A019">
        <w:t xml:space="preserve"> REPI-142 and 89 (pipe insulation). </w:t>
      </w:r>
      <w:r>
        <w:rPr>
          <w:rStyle w:val="CommentReference"/>
        </w:rPr>
        <w:annotationRef/>
      </w:r>
    </w:p>
  </w:comment>
  <w:comment w:initials="ML" w:author="Mark Lyles [2]" w:date="2022-05-02T11:25:00Z" w:id="61">
    <w:p w:rsidR="009A620E" w:rsidRDefault="009A620E" w14:paraId="6B9633A8" w14:textId="42878C6A">
      <w:pPr>
        <w:pStyle w:val="CommentText"/>
      </w:pPr>
      <w:r>
        <w:rPr>
          <w:rStyle w:val="CommentReference"/>
        </w:rPr>
        <w:annotationRef/>
      </w:r>
      <w:r>
        <w:t>Gary to provide language</w:t>
      </w:r>
      <w:r>
        <w:rPr>
          <w:rStyle w:val="CommentReference"/>
        </w:rPr>
        <w:annotationRef/>
      </w:r>
    </w:p>
  </w:comment>
  <w:comment w:initials="SS" w:author="Shilpa Surana" w:date="2022-06-03T15:46:00Z" w:id="65">
    <w:p w:rsidR="00471018" w:rsidRDefault="00471018" w14:paraId="15938731" w14:textId="392C77C5">
      <w:pPr>
        <w:pStyle w:val="CommentText"/>
      </w:pPr>
      <w:r>
        <w:rPr>
          <w:rStyle w:val="CommentReference"/>
        </w:rPr>
        <w:annotationRef/>
      </w:r>
      <w:r>
        <w:t>Deleting this option due to minimal savi</w:t>
      </w:r>
      <w:r w:rsidR="00893126">
        <w:t>ngs</w:t>
      </w:r>
      <w:r>
        <w:t xml:space="preserve">. </w:t>
      </w:r>
    </w:p>
  </w:comment>
  <w:comment w:initials="ML" w:author="Mark Lyles [2]" w:date="2022-05-02T11:27:00Z" w:id="71">
    <w:p w:rsidR="00BE65F3" w:rsidRDefault="00BE65F3" w14:paraId="75C77368" w14:textId="7FB7DCA5">
      <w:pPr>
        <w:pStyle w:val="CommentText"/>
      </w:pPr>
      <w:r>
        <w:rPr>
          <w:rStyle w:val="CommentReference"/>
        </w:rPr>
        <w:annotationRef/>
      </w:r>
      <w:r w:rsidR="002F50E7">
        <w:t>Implications based on REPI-93</w:t>
      </w:r>
      <w:r w:rsidR="00EF566F">
        <w:t xml:space="preserve"> for savings</w:t>
      </w:r>
    </w:p>
  </w:comment>
  <w:comment w:initials="ML" w:author="Mark Lyles [2]" w:date="2022-05-06T10:27:00Z" w:id="72">
    <w:p w:rsidR="7A43A019" w:rsidRDefault="7A43A019" w14:paraId="689FCBB6" w14:textId="38B841DC">
      <w:pPr>
        <w:pStyle w:val="CommentText"/>
      </w:pPr>
      <w:r>
        <w:t>Disapproved by HVAC-R Subcommittee (vote: 5-4)</w:t>
      </w:r>
      <w:r>
        <w:rPr>
          <w:rStyle w:val="CommentReference"/>
        </w:rPr>
        <w:annotationRef/>
      </w:r>
    </w:p>
  </w:comment>
  <w:comment w:initials="ML" w:author="Mark Lyles [2]" w:date="2022-05-02T13:57:00Z" w:id="73">
    <w:p w:rsidR="0071312B" w:rsidRDefault="0071312B" w14:paraId="092459F6" w14:textId="16689662">
      <w:pPr>
        <w:pStyle w:val="CommentText"/>
      </w:pPr>
      <w:r>
        <w:rPr>
          <w:rStyle w:val="CommentReference"/>
        </w:rPr>
        <w:annotationRef/>
      </w:r>
      <w:r>
        <w:t>Can we separate from the lower air leakage rate</w:t>
      </w:r>
      <w:r w:rsidR="00220147">
        <w:t xml:space="preserve"> in analysis</w:t>
      </w:r>
      <w:r>
        <w:t>?</w:t>
      </w:r>
      <w:r w:rsidR="00220147">
        <w:t xml:space="preserve"> Rob confirmed yes.</w:t>
      </w:r>
      <w:r>
        <w:rPr>
          <w:rStyle w:val="CommentReference"/>
        </w:rPr>
        <w:annotationRef/>
      </w:r>
    </w:p>
  </w:comment>
  <w:comment w:initials="ML" w:author="Mark Lyles [2]" w:date="2022-04-27T09:45:00Z" w:id="78">
    <w:p w:rsidR="00226F00" w:rsidRDefault="00226F00" w14:paraId="2DC97D17" w14:textId="1A0209E9">
      <w:pPr>
        <w:pStyle w:val="CommentText"/>
      </w:pPr>
      <w:r>
        <w:rPr>
          <w:rStyle w:val="CommentReference"/>
        </w:rPr>
        <w:annotationRef/>
      </w:r>
      <w:r>
        <w:t>Check Table references</w:t>
      </w:r>
    </w:p>
  </w:comment>
  <w:comment w:initials="SS" w:author="Shilpa Surana" w:date="2022-05-02T18:27:00Z" w:id="79">
    <w:p w:rsidR="111B5B08" w:rsidRDefault="111B5B08" w14:paraId="05A11F01" w14:textId="1A3ABCF1">
      <w:pPr>
        <w:pStyle w:val="CommentText"/>
      </w:pPr>
      <w:r>
        <w:t>These references look current</w:t>
      </w:r>
      <w:r>
        <w:rPr>
          <w:rStyle w:val="CommentReference"/>
        </w:rPr>
        <w:annotationRef/>
      </w:r>
    </w:p>
  </w:comment>
  <w:comment w:initials="ML" w:author="Mark Lyles [2]" w:date="2022-05-02T14:01:00Z" w:id="80">
    <w:p w:rsidR="007246F2" w:rsidRDefault="007246F2" w14:paraId="6C573972" w14:textId="3388888B">
      <w:pPr>
        <w:pStyle w:val="CommentText"/>
      </w:pPr>
      <w:r>
        <w:rPr>
          <w:rStyle w:val="CommentReference"/>
        </w:rPr>
        <w:annotationRef/>
      </w:r>
      <w:r w:rsidR="004B580C">
        <w:t>Look at going with 2 appliances?</w:t>
      </w:r>
    </w:p>
  </w:comment>
  <w:comment w:initials="ML" w:author="Mark Lyles [2]" w:date="2022-05-06T10:38:00Z" w:id="81">
    <w:p w:rsidR="7A43A019" w:rsidRDefault="7A43A019" w14:paraId="3E95A288" w14:textId="634468B8">
      <w:pPr>
        <w:pStyle w:val="CommentText"/>
      </w:pPr>
      <w:r>
        <w:t>Clarify with PNNL what was modeled.</w:t>
      </w:r>
      <w:r>
        <w:rPr>
          <w:rStyle w:val="CommentReference"/>
        </w:rPr>
        <w:annotationRef/>
      </w:r>
      <w:r w:rsidR="00187023">
        <w:t xml:space="preserve"> </w:t>
      </w:r>
      <w:r w:rsidR="0057438F">
        <w:t xml:space="preserve"> </w:t>
      </w:r>
    </w:p>
  </w:comment>
  <w:comment w:initials="ML" w:author="Mark Lyles [2]" w:date="2022-05-02T11:30:00Z" w:id="82">
    <w:p w:rsidR="00DC3641" w:rsidRDefault="00DC3641" w14:paraId="09210EC1" w14:textId="46818A2B">
      <w:pPr>
        <w:pStyle w:val="CommentText"/>
      </w:pPr>
      <w:r>
        <w:rPr>
          <w:rStyle w:val="CommentReference"/>
        </w:rPr>
        <w:annotationRef/>
      </w:r>
      <w:r>
        <w:t xml:space="preserve">Check </w:t>
      </w:r>
      <w:r w:rsidR="00EE699D">
        <w:t>that ES specs are current.</w:t>
      </w:r>
      <w:r>
        <w:rPr>
          <w:rStyle w:val="CommentReference"/>
        </w:rPr>
        <w:annotationRef/>
      </w:r>
    </w:p>
  </w:comment>
  <w:comment w:initials="SS" w:author="Shilpa Surana" w:date="2022-06-03T15:52:00Z" w:id="83">
    <w:p w:rsidR="007A722B" w:rsidRDefault="007A722B" w14:paraId="0E99FD27" w14:textId="23DDCEA8">
      <w:pPr>
        <w:pStyle w:val="CommentText"/>
      </w:pPr>
      <w:r>
        <w:rPr>
          <w:rStyle w:val="CommentReference"/>
        </w:rPr>
        <w:annotationRef/>
      </w:r>
      <w:r>
        <w:t xml:space="preserve">This table will be updated to not reference Energy Star </w:t>
      </w:r>
      <w:r w:rsidR="00BD3D09">
        <w:t xml:space="preserve">directly. It will be modified to </w:t>
      </w:r>
      <w:r w:rsidR="001D764F">
        <w:t xml:space="preserve">include efficiency requirements and </w:t>
      </w:r>
      <w:r w:rsidR="008609BC">
        <w:t>reference the test procedure</w:t>
      </w:r>
      <w:r w:rsidR="00BF43B6">
        <w:t xml:space="preserve"> during public comment. </w:t>
      </w:r>
    </w:p>
  </w:comment>
  <w:comment w:initials="ML" w:author="Mark Lyles [2]" w:date="2022-04-22T15:02:00Z" w:id="84">
    <w:p w:rsidR="00B11AD1" w:rsidRDefault="00B11AD1" w14:paraId="7A408048" w14:textId="1DD3B704">
      <w:pPr>
        <w:pStyle w:val="CommentText"/>
      </w:pPr>
      <w:r>
        <w:rPr>
          <w:rStyle w:val="CommentReference"/>
        </w:rPr>
        <w:annotationRef/>
      </w:r>
      <w:r w:rsidR="002D3AF9">
        <w:t xml:space="preserve">REPI-158 </w:t>
      </w:r>
      <w:r w:rsidR="00F856D0">
        <w:t>clarifies RECS definition and documentation requirements</w:t>
      </w:r>
      <w:r w:rsidR="004417B4">
        <w:t>. Language was aligned with REPI-158.</w:t>
      </w:r>
      <w:r>
        <w:rPr>
          <w:rStyle w:val="CommentReference"/>
        </w:rPr>
        <w:annotationRef/>
      </w:r>
      <w:r>
        <w:rPr>
          <w:rStyle w:val="CommentReference"/>
        </w:rPr>
        <w:annotationRef/>
      </w:r>
    </w:p>
  </w:comment>
  <w:comment w:initials="ML" w:author="Mark Lyles [2]" w:date="2022-04-27T09:50:00Z" w:id="85">
    <w:p w:rsidR="00516EEF" w:rsidRDefault="00516EEF" w14:paraId="0A7CDEFB" w14:textId="2B2C4507">
      <w:pPr>
        <w:pStyle w:val="CommentText"/>
      </w:pPr>
      <w:r>
        <w:rPr>
          <w:rStyle w:val="CommentReference"/>
        </w:rPr>
        <w:annotationRef/>
      </w:r>
      <w:r>
        <w:t xml:space="preserve">Coordinate with Michael </w:t>
      </w:r>
      <w:proofErr w:type="spellStart"/>
      <w:r>
        <w:t>Tillou</w:t>
      </w:r>
      <w:proofErr w:type="spellEnd"/>
      <w:r>
        <w:t xml:space="preserve"> on </w:t>
      </w:r>
      <w:proofErr w:type="spellStart"/>
      <w:r>
        <w:t>langague</w:t>
      </w:r>
      <w:proofErr w:type="spellEnd"/>
    </w:p>
  </w:comment>
  <w:comment w:initials="SS" w:author="Shilpa Surana" w:date="2022-06-03T15:55:00Z" w:id="86">
    <w:p w:rsidR="004417B4" w:rsidRDefault="004417B4" w14:paraId="47B9B1C2" w14:textId="2FD231B6">
      <w:pPr>
        <w:pStyle w:val="CommentText"/>
      </w:pPr>
      <w:r>
        <w:rPr>
          <w:rStyle w:val="CommentReference"/>
        </w:rPr>
        <w:annotationRef/>
      </w:r>
      <w:r>
        <w:t xml:space="preserve">Language </w:t>
      </w:r>
      <w:r w:rsidR="00BE626D">
        <w:t xml:space="preserve">updated to accommodate </w:t>
      </w:r>
      <w:proofErr w:type="spellStart"/>
      <w:r w:rsidR="00D13074">
        <w:t>Michale</w:t>
      </w:r>
      <w:proofErr w:type="spellEnd"/>
      <w:r w:rsidR="00D13074">
        <w:t xml:space="preserve"> </w:t>
      </w:r>
      <w:proofErr w:type="spellStart"/>
      <w:r w:rsidR="00D13074">
        <w:t>Tilou’s</w:t>
      </w:r>
      <w:proofErr w:type="spellEnd"/>
      <w:r w:rsidR="00D13074">
        <w:t xml:space="preserve"> comment.</w:t>
      </w:r>
    </w:p>
  </w:comment>
  <w:comment w:initials="ML" w:author="Mark Lyles [2]" w:date="2022-05-06T11:07:00Z" w:id="89">
    <w:p w:rsidR="7A43A019" w:rsidRDefault="7A43A019" w14:paraId="39F5F588" w14:textId="031B6140">
      <w:pPr>
        <w:pStyle w:val="CommentText"/>
      </w:pPr>
      <w:r>
        <w:t xml:space="preserve">REPI-114 is proposing mandatory onsite renewables. Current level is 2 </w:t>
      </w:r>
      <w:r w:rsidR="00066684">
        <w:t>kW</w:t>
      </w:r>
      <w:r>
        <w:t>. Need to address cases where renewables might be locally required.</w:t>
      </w:r>
      <w:r>
        <w:rPr>
          <w:rStyle w:val="CommentReference"/>
        </w:rPr>
        <w:annotationRef/>
      </w:r>
      <w:r w:rsidR="00C100EA">
        <w:t xml:space="preserve"> Language updated to align with REPI-114. </w:t>
      </w:r>
      <w:r>
        <w:rPr>
          <w:rStyle w:val="CommentReference"/>
        </w:rPr>
        <w:annotationRef/>
      </w:r>
    </w:p>
  </w:comment>
  <w:comment w:initials="ML" w:author="Mark Lyles" w:date="2022-06-03T19:00:52" w:id="1698970641">
    <w:p w:rsidR="5A2A048A" w:rsidRDefault="5A2A048A" w14:paraId="66458179" w14:textId="10814881">
      <w:pPr>
        <w:pStyle w:val="CommentText"/>
      </w:pPr>
      <w:r w:rsidR="5A2A048A">
        <w:rPr/>
        <w:t>Can't remember why we said only these climates? The table shows savings in all CZ.</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5708110"/>
  <w15:commentEx w15:done="1" w15:paraId="14ABD789"/>
  <w15:commentEx w15:done="0" w15:paraId="1F55A2E1"/>
  <w15:commentEx w15:done="1" w15:paraId="5AD1AF6A"/>
  <w15:commentEx w15:done="0" w15:paraId="4AE0AE77"/>
  <w15:commentEx w15:done="0" w15:paraId="03BC62D8"/>
  <w15:commentEx w15:done="0" w15:paraId="31C50BC8"/>
  <w15:commentEx w15:done="0" w15:paraId="15EFF12F"/>
  <w15:commentEx w15:done="0" w15:paraId="0782F15E"/>
  <w15:commentEx w15:done="0" w15:paraId="2800129A"/>
  <w15:commentEx w15:done="1" w15:paraId="2E96C3B8"/>
  <w15:commentEx w15:done="0" w15:paraId="68BE6652"/>
  <w15:commentEx w15:done="0" w15:paraId="481730A2"/>
  <w15:commentEx w15:done="1" w15:paraId="07C9FE67"/>
  <w15:commentEx w15:done="1" w15:paraId="236E8A30"/>
  <w15:commentEx w15:done="0" w15:paraId="6ED71369"/>
  <w15:commentEx w15:done="0" w15:paraId="25AA99A4" w15:paraIdParent="6ED71369"/>
  <w15:commentEx w15:done="1" w15:paraId="1A659D4F"/>
  <w15:commentEx w15:done="0" w15:paraId="2F72C526"/>
  <w15:commentEx w15:done="0" w15:paraId="0F25BC3F" w15:paraIdParent="2F72C526"/>
  <w15:commentEx w15:done="1" w15:paraId="10A0B826"/>
  <w15:commentEx w15:done="1" w15:paraId="0DFD6B79" w15:paraIdParent="10A0B826"/>
  <w15:commentEx w15:done="1" w15:paraId="4CC06CDE" w15:paraIdParent="10A0B826"/>
  <w15:commentEx w15:done="1" w15:paraId="08CA87D4"/>
  <w15:commentEx w15:done="1" w15:paraId="0714434C"/>
  <w15:commentEx w15:done="1" w15:paraId="7360AF0E" w15:paraIdParent="0714434C"/>
  <w15:commentEx w15:done="0" w15:paraId="59124E12"/>
  <w15:commentEx w15:done="0" w15:paraId="1B8F9A1B"/>
  <w15:commentEx w15:done="1" w15:paraId="557C938F"/>
  <w15:commentEx w15:done="0" w15:paraId="2B0CC9B8"/>
  <w15:commentEx w15:done="0" w15:paraId="06E89AE3"/>
  <w15:commentEx w15:done="1" w15:paraId="6B9633A8"/>
  <w15:commentEx w15:done="0" w15:paraId="15938731"/>
  <w15:commentEx w15:done="1" w15:paraId="75C77368"/>
  <w15:commentEx w15:done="1" w15:paraId="689FCBB6" w15:paraIdParent="75C77368"/>
  <w15:commentEx w15:done="1" w15:paraId="092459F6"/>
  <w15:commentEx w15:done="1" w15:paraId="2DC97D17"/>
  <w15:commentEx w15:done="1" w15:paraId="05A11F01" w15:paraIdParent="2DC97D17"/>
  <w15:commentEx w15:done="0" w15:paraId="6C573972"/>
  <w15:commentEx w15:done="0" w15:paraId="3E95A288" w15:paraIdParent="6C573972"/>
  <w15:commentEx w15:done="1" w15:paraId="09210EC1"/>
  <w15:commentEx w15:done="0" w15:paraId="0E99FD27"/>
  <w15:commentEx w15:done="1" w15:paraId="7A408048"/>
  <w15:commentEx w15:done="1" w15:paraId="0A7CDEFB"/>
  <w15:commentEx w15:done="1" w15:paraId="47B9B1C2" w15:paraIdParent="0A7CDEFB"/>
  <w15:commentEx w15:done="1" w15:paraId="39F5F588"/>
  <w15:commentEx w15:done="1" w15:paraId="66458179" w15:paraIdParent="08CA87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448CC8" w16cex:dateUtc="2022-06-03T17:36:00Z"/>
  <w16cex:commentExtensible w16cex:durableId="261157D3" w16cex:dateUtc="2022-04-26T00:24:00Z"/>
  <w16cex:commentExtensible w16cex:durableId="26448CF8" w16cex:dateUtc="2022-06-03T17:36:00Z"/>
  <w16cex:commentExtensible w16cex:durableId="261157E3" w16cex:dateUtc="2022-04-26T00:24:00Z"/>
  <w16cex:commentExtensible w16cex:durableId="2644A481" w16cex:dateUtc="2022-06-03T22:17:00Z"/>
  <w16cex:commentExtensible w16cex:durableId="2644A646" w16cex:dateUtc="2022-06-03T22:24:00Z"/>
  <w16cex:commentExtensible w16cex:durableId="2644A673" w16cex:dateUtc="2022-06-03T22:25:00Z"/>
  <w16cex:commentExtensible w16cex:durableId="26448DEF" w16cex:dateUtc="2022-06-03T17:41:00Z"/>
  <w16cex:commentExtensible w16cex:durableId="2644A7F4" w16cex:dateUtc="2022-06-03T22:32:00Z"/>
  <w16cex:commentExtensible w16cex:durableId="2644B7FC" w16cex:dateUtc="2022-06-03T23:40:00Z"/>
  <w16cex:commentExtensible w16cex:durableId="263B15D4" w16cex:dateUtc="2022-05-27T16:18:00Z"/>
  <w16cex:commentExtensible w16cex:durableId="26448FA0" w16cex:dateUtc="2022-06-03T17:48:00Z"/>
  <w16cex:commentExtensible w16cex:durableId="63B012A1" w16cex:dateUtc="2022-05-06T18:27:00Z"/>
  <w16cex:commentExtensible w16cex:durableId="26129FF6" w16cex:dateUtc="2022-04-26T23:44:00Z"/>
  <w16cex:commentExtensible w16cex:durableId="261A5754" w16cex:dateUtc="2022-05-02T20:12:00Z"/>
  <w16cex:commentExtensible w16cex:durableId="263605AE" w16cex:dateUtc="2022-05-23T20:07:00Z"/>
  <w16cex:commentExtensible w16cex:durableId="264442E3" w16cex:dateUtc="2022-06-03T12:20:00Z"/>
  <w16cex:commentExtensible w16cex:durableId="261A56C3" w16cex:dateUtc="2022-05-02T20:10:00Z"/>
  <w16cex:commentExtensible w16cex:durableId="26449225" w16cex:dateUtc="2022-06-03T17:59:00Z"/>
  <w16cex:commentExtensible w16cex:durableId="2644A951" w16cex:dateUtc="2022-06-03T22:37:00Z"/>
  <w16cex:commentExtensible w16cex:durableId="261A5B34" w16cex:dateUtc="2022-05-02T20:29:00Z"/>
  <w16cex:commentExtensible w16cex:durableId="264492A5" w16cex:dateUtc="2022-06-03T18:01:00Z"/>
  <w16cex:commentExtensible w16cex:durableId="2644B942" w16cex:dateUtc="2022-06-03T23:45:00Z"/>
  <w16cex:commentExtensible w16cex:durableId="263B6166" w16cex:dateUtc="2022-05-27T21:40:00Z"/>
  <w16cex:commentExtensible w16cex:durableId="261A5C22" w16cex:dateUtc="2022-05-02T20:33:00Z"/>
  <w16cex:commentExtensible w16cex:durableId="5A635FCC" w16cex:dateUtc="2022-05-03T00:49:00Z"/>
  <w16cex:commentExtensible w16cex:durableId="26408471" w16cex:dateUtc="2022-05-31T19:11:00Z"/>
  <w16cex:commentExtensible w16cex:durableId="2612A113" w16cex:dateUtc="2022-04-26T23:49:00Z"/>
  <w16cex:commentExtensible w16cex:durableId="261A5EE6" w16cex:dateUtc="2022-05-02T20:45:00Z"/>
  <w16cex:commentExtensible w16cex:durableId="261A8603" w16cex:dateUtc="2022-05-02T23:32:00Z"/>
  <w16cex:commentExtensible w16cex:durableId="261135CC" w16cex:dateUtc="2022-04-25T21:59:00Z"/>
  <w16cex:commentExtensible w16cex:durableId="261A3E0F" w16cex:dateUtc="2022-05-02T18:25:00Z"/>
  <w16cex:commentExtensible w16cex:durableId="2644AB70" w16cex:dateUtc="2022-06-03T22:46:00Z"/>
  <w16cex:commentExtensible w16cex:durableId="261A3EBA" w16cex:dateUtc="2022-05-02T18:27:00Z"/>
  <w16cex:commentExtensible w16cex:durableId="510BAE42" w16cex:dateUtc="2022-05-06T17:27:00Z"/>
  <w16cex:commentExtensible w16cex:durableId="261A61AF" w16cex:dateUtc="2022-05-02T20:57:00Z"/>
  <w16cex:commentExtensible w16cex:durableId="26138F20" w16cex:dateUtc="2022-04-27T16:45:00Z"/>
  <w16cex:commentExtensible w16cex:durableId="67F73A9B" w16cex:dateUtc="2022-05-03T01:27:00Z"/>
  <w16cex:commentExtensible w16cex:durableId="261A62B5" w16cex:dateUtc="2022-05-02T21:01:00Z"/>
  <w16cex:commentExtensible w16cex:durableId="531AD9F5" w16cex:dateUtc="2022-05-06T17:38:00Z"/>
  <w16cex:commentExtensible w16cex:durableId="261A3F55" w16cex:dateUtc="2022-05-02T18:30:00Z"/>
  <w16cex:commentExtensible w16cex:durableId="2644ACA2" w16cex:dateUtc="2022-06-03T22:52:00Z"/>
  <w16cex:commentExtensible w16cex:durableId="260D4206" w16cex:dateUtc="2022-04-22T22:02:00Z"/>
  <w16cex:commentExtensible w16cex:durableId="26139081" w16cex:dateUtc="2022-04-27T16:50:00Z"/>
  <w16cex:commentExtensible w16cex:durableId="2644AD5B" w16cex:dateUtc="2022-06-03T22:55:00Z"/>
  <w16cex:commentExtensible w16cex:durableId="43900A8F" w16cex:dateUtc="2022-05-06T18:07:00Z"/>
  <w16cex:commentExtensible w16cex:durableId="443EBEE1" w16cex:dateUtc="2022-06-04T02:00:52.781Z"/>
</w16cex:commentsExtensible>
</file>

<file path=word/commentsIds.xml><?xml version="1.0" encoding="utf-8"?>
<w16cid:commentsIds xmlns:mc="http://schemas.openxmlformats.org/markup-compatibility/2006" xmlns:w16cid="http://schemas.microsoft.com/office/word/2016/wordml/cid" mc:Ignorable="w16cid">
  <w16cid:commentId w16cid:paraId="05708110" w16cid:durableId="26448CC8"/>
  <w16cid:commentId w16cid:paraId="14ABD789" w16cid:durableId="261157D3"/>
  <w16cid:commentId w16cid:paraId="1F55A2E1" w16cid:durableId="26448CF8"/>
  <w16cid:commentId w16cid:paraId="5AD1AF6A" w16cid:durableId="261157E3"/>
  <w16cid:commentId w16cid:paraId="4AE0AE77" w16cid:durableId="2644A481"/>
  <w16cid:commentId w16cid:paraId="03BC62D8" w16cid:durableId="2644A646"/>
  <w16cid:commentId w16cid:paraId="31C50BC8" w16cid:durableId="2644A673"/>
  <w16cid:commentId w16cid:paraId="15EFF12F" w16cid:durableId="26448DEF"/>
  <w16cid:commentId w16cid:paraId="0782F15E" w16cid:durableId="2644A7F4"/>
  <w16cid:commentId w16cid:paraId="2800129A" w16cid:durableId="2644B7FC"/>
  <w16cid:commentId w16cid:paraId="2E96C3B8" w16cid:durableId="263B15D4"/>
  <w16cid:commentId w16cid:paraId="68BE6652" w16cid:durableId="26448FA0"/>
  <w16cid:commentId w16cid:paraId="481730A2" w16cid:durableId="63B012A1"/>
  <w16cid:commentId w16cid:paraId="07C9FE67" w16cid:durableId="26129FF6"/>
  <w16cid:commentId w16cid:paraId="236E8A30" w16cid:durableId="261A5754"/>
  <w16cid:commentId w16cid:paraId="6ED71369" w16cid:durableId="263605AE"/>
  <w16cid:commentId w16cid:paraId="25AA99A4" w16cid:durableId="264442E3"/>
  <w16cid:commentId w16cid:paraId="1A659D4F" w16cid:durableId="261A56C3"/>
  <w16cid:commentId w16cid:paraId="2F72C526" w16cid:durableId="26449225"/>
  <w16cid:commentId w16cid:paraId="0F25BC3F" w16cid:durableId="2644A951"/>
  <w16cid:commentId w16cid:paraId="10A0B826" w16cid:durableId="261A5B34"/>
  <w16cid:commentId w16cid:paraId="0DFD6B79" w16cid:durableId="264492A5"/>
  <w16cid:commentId w16cid:paraId="4CC06CDE" w16cid:durableId="2644B942"/>
  <w16cid:commentId w16cid:paraId="08CA87D4" w16cid:durableId="263B6166"/>
  <w16cid:commentId w16cid:paraId="0714434C" w16cid:durableId="261A5C22"/>
  <w16cid:commentId w16cid:paraId="7360AF0E" w16cid:durableId="5A635FCC"/>
  <w16cid:commentId w16cid:paraId="59124E12" w16cid:durableId="26408471"/>
  <w16cid:commentId w16cid:paraId="1B8F9A1B" w16cid:durableId="2612A113"/>
  <w16cid:commentId w16cid:paraId="557C938F" w16cid:durableId="261A5EE6"/>
  <w16cid:commentId w16cid:paraId="2B0CC9B8" w16cid:durableId="261A8603"/>
  <w16cid:commentId w16cid:paraId="06E89AE3" w16cid:durableId="261135CC"/>
  <w16cid:commentId w16cid:paraId="6B9633A8" w16cid:durableId="261A3E0F"/>
  <w16cid:commentId w16cid:paraId="15938731" w16cid:durableId="2644AB70"/>
  <w16cid:commentId w16cid:paraId="75C77368" w16cid:durableId="261A3EBA"/>
  <w16cid:commentId w16cid:paraId="689FCBB6" w16cid:durableId="510BAE42"/>
  <w16cid:commentId w16cid:paraId="092459F6" w16cid:durableId="261A61AF"/>
  <w16cid:commentId w16cid:paraId="2DC97D17" w16cid:durableId="26138F20"/>
  <w16cid:commentId w16cid:paraId="05A11F01" w16cid:durableId="67F73A9B"/>
  <w16cid:commentId w16cid:paraId="6C573972" w16cid:durableId="261A62B5"/>
  <w16cid:commentId w16cid:paraId="3E95A288" w16cid:durableId="531AD9F5"/>
  <w16cid:commentId w16cid:paraId="09210EC1" w16cid:durableId="261A3F55"/>
  <w16cid:commentId w16cid:paraId="0E99FD27" w16cid:durableId="2644ACA2"/>
  <w16cid:commentId w16cid:paraId="7A408048" w16cid:durableId="260D4206"/>
  <w16cid:commentId w16cid:paraId="0A7CDEFB" w16cid:durableId="26139081"/>
  <w16cid:commentId w16cid:paraId="47B9B1C2" w16cid:durableId="2644AD5B"/>
  <w16cid:commentId w16cid:paraId="39F5F588" w16cid:durableId="43900A8F"/>
  <w16cid:commentId w16cid:paraId="66458179" w16cid:durableId="443EBE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874" w:rsidP="00A630FC" w:rsidRDefault="009C5874" w14:paraId="7359D557" w14:textId="77777777">
      <w:r>
        <w:separator/>
      </w:r>
    </w:p>
  </w:endnote>
  <w:endnote w:type="continuationSeparator" w:id="0">
    <w:p w:rsidR="009C5874" w:rsidP="00A630FC" w:rsidRDefault="009C5874" w14:paraId="1B9BA8BF" w14:textId="77777777">
      <w:r>
        <w:continuationSeparator/>
      </w:r>
    </w:p>
  </w:endnote>
  <w:endnote w:type="continuationNotice" w:id="1">
    <w:p w:rsidR="009C5874" w:rsidRDefault="009C5874" w14:paraId="0B8D429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874" w:rsidP="00A630FC" w:rsidRDefault="009C5874" w14:paraId="307EFF6D" w14:textId="77777777">
      <w:r>
        <w:separator/>
      </w:r>
    </w:p>
  </w:footnote>
  <w:footnote w:type="continuationSeparator" w:id="0">
    <w:p w:rsidR="009C5874" w:rsidP="00A630FC" w:rsidRDefault="009C5874" w14:paraId="603AC967" w14:textId="77777777">
      <w:r>
        <w:continuationSeparator/>
      </w:r>
    </w:p>
  </w:footnote>
  <w:footnote w:type="continuationNotice" w:id="1">
    <w:p w:rsidR="009C5874" w:rsidRDefault="009C5874" w14:paraId="13C59FE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8006BD1"/>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1D753BB8"/>
    <w:multiLevelType w:val="hybridMultilevel"/>
    <w:tmpl w:val="4082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A6A7A"/>
    <w:multiLevelType w:val="hybridMultilevel"/>
    <w:tmpl w:val="C9EA9E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755496"/>
    <w:multiLevelType w:val="multilevel"/>
    <w:tmpl w:val="6652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D79D3"/>
    <w:multiLevelType w:val="hybridMultilevel"/>
    <w:tmpl w:val="07BCFE0C"/>
    <w:lvl w:ilvl="0" w:tplc="22824C72">
      <w:start w:val="1"/>
      <w:numFmt w:val="decimal"/>
      <w:lvlText w:val="%1."/>
      <w:lvlJc w:val="left"/>
      <w:pPr>
        <w:ind w:left="720" w:hanging="360"/>
      </w:pPr>
      <w:rPr>
        <w:rFonts w:hint="default" w:ascii="Calibri" w:hAnsi="Calibri" w:cs="Calibr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54683"/>
    <w:multiLevelType w:val="multilevel"/>
    <w:tmpl w:val="9D12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0D53AC"/>
    <w:multiLevelType w:val="hybridMultilevel"/>
    <w:tmpl w:val="66843E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B7CF5"/>
    <w:multiLevelType w:val="hybridMultilevel"/>
    <w:tmpl w:val="7976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B0EA5"/>
    <w:multiLevelType w:val="hybridMultilevel"/>
    <w:tmpl w:val="6632043E"/>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D237DC5"/>
    <w:multiLevelType w:val="hybridMultilevel"/>
    <w:tmpl w:val="40824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00DE6"/>
    <w:multiLevelType w:val="hybridMultilevel"/>
    <w:tmpl w:val="5E401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32B30"/>
    <w:multiLevelType w:val="multilevel"/>
    <w:tmpl w:val="1570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02A7D"/>
    <w:multiLevelType w:val="multilevel"/>
    <w:tmpl w:val="59F6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625EC7"/>
    <w:multiLevelType w:val="hybridMultilevel"/>
    <w:tmpl w:val="93F825FC"/>
    <w:lvl w:ilvl="0" w:tplc="54663492">
      <w:start w:val="1"/>
      <w:numFmt w:val="decimal"/>
      <w:lvlText w:val="%1."/>
      <w:lvlJc w:val="left"/>
      <w:pPr>
        <w:ind w:left="10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F52E0"/>
    <w:multiLevelType w:val="hybridMultilevel"/>
    <w:tmpl w:val="5E38112E"/>
    <w:lvl w:ilvl="0" w:tplc="54663492">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434EBB"/>
    <w:multiLevelType w:val="hybridMultilevel"/>
    <w:tmpl w:val="984C4726"/>
    <w:lvl w:ilvl="0" w:tplc="0D80443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9">
    <w:abstractNumId w:val="17"/>
  </w:num>
  <w:num w:numId="18">
    <w:abstractNumId w:val="16"/>
  </w:num>
  <w:num w:numId="1" w16cid:durableId="2035811406">
    <w:abstractNumId w:val="0"/>
  </w:num>
  <w:num w:numId="2" w16cid:durableId="1754231412">
    <w:abstractNumId w:val="14"/>
  </w:num>
  <w:num w:numId="3" w16cid:durableId="1373384371">
    <w:abstractNumId w:val="13"/>
  </w:num>
  <w:num w:numId="4" w16cid:durableId="1820615452">
    <w:abstractNumId w:val="7"/>
  </w:num>
  <w:num w:numId="5" w16cid:durableId="1670330912">
    <w:abstractNumId w:val="6"/>
  </w:num>
  <w:num w:numId="6" w16cid:durableId="1472484365">
    <w:abstractNumId w:val="1"/>
  </w:num>
  <w:num w:numId="7" w16cid:durableId="1680695824">
    <w:abstractNumId w:val="9"/>
  </w:num>
  <w:num w:numId="8" w16cid:durableId="961376638">
    <w:abstractNumId w:val="15"/>
  </w:num>
  <w:num w:numId="9" w16cid:durableId="1327324662">
    <w:abstractNumId w:val="4"/>
  </w:num>
  <w:num w:numId="10" w16cid:durableId="531650588">
    <w:abstractNumId w:val="5"/>
  </w:num>
  <w:num w:numId="11" w16cid:durableId="651757988">
    <w:abstractNumId w:val="3"/>
  </w:num>
  <w:num w:numId="12" w16cid:durableId="1707680662">
    <w:abstractNumId w:val="11"/>
  </w:num>
  <w:num w:numId="13" w16cid:durableId="1741829451">
    <w:abstractNumId w:val="12"/>
  </w:num>
  <w:num w:numId="14" w16cid:durableId="457724190">
    <w:abstractNumId w:val="2"/>
  </w:num>
  <w:num w:numId="15" w16cid:durableId="906375384">
    <w:abstractNumId w:val="8"/>
  </w:num>
  <w:num w:numId="16" w16cid:durableId="171452649">
    <w:abstractNumId w:val="10"/>
  </w:num>
  <w:num w:numId="17" w16cid:durableId="1750955146">
    <w:abstractNumId w:val="8"/>
  </w:num>
  <w:numIdMacAtCleanup w:val="13"/>
</w:numbering>
</file>

<file path=word/people.xml><?xml version="1.0" encoding="utf-8"?>
<w15:people xmlns:mc="http://schemas.openxmlformats.org/markup-compatibility/2006" xmlns:w15="http://schemas.microsoft.com/office/word/2012/wordml" mc:Ignorable="w15">
  <w15:person w15:author="Gayathri Vijayakumar">
    <w15:presenceInfo w15:providerId="None" w15:userId="Gayathri Vijayakumar"/>
  </w15:person>
  <w15:person w15:author="Shilpa Surana">
    <w15:presenceInfo w15:providerId="AD" w15:userId="S::shilpasurana@2050partners.com::cfc8449e-31f2-4c70-8adb-94d6232e3130"/>
  </w15:person>
  <w15:person w15:author="Mark Lyles">
    <w15:presenceInfo w15:providerId="AD" w15:userId="S::markl_newbuildings.org#ext#@2050partners.onmicrosoft.com::856dd2f0-730c-42c6-ad32-64abee8f7b73"/>
  </w15:person>
  <w15:person w15:author="Mark Lyles [2]">
    <w15:presenceInfo w15:providerId="AD" w15:userId="S::markl_newbuildings.org#ext#@2050partners.onmicrosoft.com::856dd2f0-730c-42c6-ad32-64abee8f7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3A78"/>
    <w:rsid w:val="0000402C"/>
    <w:rsid w:val="00004942"/>
    <w:rsid w:val="000078FE"/>
    <w:rsid w:val="000104AA"/>
    <w:rsid w:val="000106A5"/>
    <w:rsid w:val="000146E5"/>
    <w:rsid w:val="000163BA"/>
    <w:rsid w:val="00016521"/>
    <w:rsid w:val="0001766C"/>
    <w:rsid w:val="0002047F"/>
    <w:rsid w:val="0002067F"/>
    <w:rsid w:val="00020817"/>
    <w:rsid w:val="000211D5"/>
    <w:rsid w:val="00021627"/>
    <w:rsid w:val="00021CC0"/>
    <w:rsid w:val="0002257C"/>
    <w:rsid w:val="000250E9"/>
    <w:rsid w:val="000270B3"/>
    <w:rsid w:val="00027FEE"/>
    <w:rsid w:val="00030C2A"/>
    <w:rsid w:val="00030CAD"/>
    <w:rsid w:val="00032B36"/>
    <w:rsid w:val="00034229"/>
    <w:rsid w:val="000343DE"/>
    <w:rsid w:val="00036D79"/>
    <w:rsid w:val="00036E39"/>
    <w:rsid w:val="00037A98"/>
    <w:rsid w:val="00041DA1"/>
    <w:rsid w:val="000427AB"/>
    <w:rsid w:val="0004311F"/>
    <w:rsid w:val="00043682"/>
    <w:rsid w:val="0004560E"/>
    <w:rsid w:val="00046592"/>
    <w:rsid w:val="00046C78"/>
    <w:rsid w:val="00050690"/>
    <w:rsid w:val="00050912"/>
    <w:rsid w:val="00050EBD"/>
    <w:rsid w:val="00051608"/>
    <w:rsid w:val="00053B15"/>
    <w:rsid w:val="00054D18"/>
    <w:rsid w:val="00055E68"/>
    <w:rsid w:val="000608A7"/>
    <w:rsid w:val="000616C6"/>
    <w:rsid w:val="00062D3B"/>
    <w:rsid w:val="00062E6A"/>
    <w:rsid w:val="00063453"/>
    <w:rsid w:val="00063E3F"/>
    <w:rsid w:val="0006613B"/>
    <w:rsid w:val="00066684"/>
    <w:rsid w:val="00066C1D"/>
    <w:rsid w:val="00070514"/>
    <w:rsid w:val="000707E8"/>
    <w:rsid w:val="00070DBA"/>
    <w:rsid w:val="000714CA"/>
    <w:rsid w:val="00073966"/>
    <w:rsid w:val="00073EED"/>
    <w:rsid w:val="000773E1"/>
    <w:rsid w:val="00080991"/>
    <w:rsid w:val="00083D50"/>
    <w:rsid w:val="00090031"/>
    <w:rsid w:val="000906FE"/>
    <w:rsid w:val="00092B2A"/>
    <w:rsid w:val="000934D2"/>
    <w:rsid w:val="0009366D"/>
    <w:rsid w:val="00094E1A"/>
    <w:rsid w:val="00094E26"/>
    <w:rsid w:val="00095F40"/>
    <w:rsid w:val="00095FDF"/>
    <w:rsid w:val="00096380"/>
    <w:rsid w:val="000A04AE"/>
    <w:rsid w:val="000A1DD3"/>
    <w:rsid w:val="000A360B"/>
    <w:rsid w:val="000A7DDC"/>
    <w:rsid w:val="000B01B7"/>
    <w:rsid w:val="000B06E7"/>
    <w:rsid w:val="000B0C03"/>
    <w:rsid w:val="000B1FB0"/>
    <w:rsid w:val="000B6059"/>
    <w:rsid w:val="000B7CE7"/>
    <w:rsid w:val="000C0C33"/>
    <w:rsid w:val="000C1BA7"/>
    <w:rsid w:val="000C24AB"/>
    <w:rsid w:val="000C265A"/>
    <w:rsid w:val="000C6066"/>
    <w:rsid w:val="000C6103"/>
    <w:rsid w:val="000C64A7"/>
    <w:rsid w:val="000C7324"/>
    <w:rsid w:val="000D13B4"/>
    <w:rsid w:val="000D1772"/>
    <w:rsid w:val="000D1EDC"/>
    <w:rsid w:val="000D31D2"/>
    <w:rsid w:val="000D581D"/>
    <w:rsid w:val="000D6277"/>
    <w:rsid w:val="000D7A92"/>
    <w:rsid w:val="000E126D"/>
    <w:rsid w:val="000E2AA4"/>
    <w:rsid w:val="000F1383"/>
    <w:rsid w:val="000F1F08"/>
    <w:rsid w:val="000F4D0A"/>
    <w:rsid w:val="000F54D6"/>
    <w:rsid w:val="000F56DF"/>
    <w:rsid w:val="000F6D3D"/>
    <w:rsid w:val="00100943"/>
    <w:rsid w:val="00100EAD"/>
    <w:rsid w:val="001016FF"/>
    <w:rsid w:val="001024C6"/>
    <w:rsid w:val="00103EB4"/>
    <w:rsid w:val="00105B50"/>
    <w:rsid w:val="00110A5B"/>
    <w:rsid w:val="00110D16"/>
    <w:rsid w:val="00110E6E"/>
    <w:rsid w:val="00113A39"/>
    <w:rsid w:val="00115F34"/>
    <w:rsid w:val="0011657E"/>
    <w:rsid w:val="00116A11"/>
    <w:rsid w:val="00116EB3"/>
    <w:rsid w:val="00117034"/>
    <w:rsid w:val="00117276"/>
    <w:rsid w:val="00117301"/>
    <w:rsid w:val="00120039"/>
    <w:rsid w:val="0012014C"/>
    <w:rsid w:val="001244F9"/>
    <w:rsid w:val="00125239"/>
    <w:rsid w:val="00125B5A"/>
    <w:rsid w:val="00130061"/>
    <w:rsid w:val="00133334"/>
    <w:rsid w:val="0013448B"/>
    <w:rsid w:val="00135ABD"/>
    <w:rsid w:val="001362FC"/>
    <w:rsid w:val="0013688B"/>
    <w:rsid w:val="00136D3F"/>
    <w:rsid w:val="00137BE8"/>
    <w:rsid w:val="0014215B"/>
    <w:rsid w:val="001436E3"/>
    <w:rsid w:val="00143D55"/>
    <w:rsid w:val="001450C9"/>
    <w:rsid w:val="00146F28"/>
    <w:rsid w:val="00147AC5"/>
    <w:rsid w:val="00152EFF"/>
    <w:rsid w:val="00153351"/>
    <w:rsid w:val="001555C6"/>
    <w:rsid w:val="00155601"/>
    <w:rsid w:val="00155AC7"/>
    <w:rsid w:val="00157917"/>
    <w:rsid w:val="00160202"/>
    <w:rsid w:val="001627E9"/>
    <w:rsid w:val="001637C4"/>
    <w:rsid w:val="00164114"/>
    <w:rsid w:val="0016444B"/>
    <w:rsid w:val="00164EBD"/>
    <w:rsid w:val="00164F8E"/>
    <w:rsid w:val="0016543D"/>
    <w:rsid w:val="00167371"/>
    <w:rsid w:val="00167ACF"/>
    <w:rsid w:val="00170F9C"/>
    <w:rsid w:val="00175AE0"/>
    <w:rsid w:val="00176B67"/>
    <w:rsid w:val="00176FBF"/>
    <w:rsid w:val="00177657"/>
    <w:rsid w:val="00177C47"/>
    <w:rsid w:val="00177FFE"/>
    <w:rsid w:val="00182192"/>
    <w:rsid w:val="0018392E"/>
    <w:rsid w:val="00184048"/>
    <w:rsid w:val="00184867"/>
    <w:rsid w:val="001859E8"/>
    <w:rsid w:val="0018616D"/>
    <w:rsid w:val="00186A0B"/>
    <w:rsid w:val="00186D05"/>
    <w:rsid w:val="00186ECF"/>
    <w:rsid w:val="00187023"/>
    <w:rsid w:val="00190452"/>
    <w:rsid w:val="0019080E"/>
    <w:rsid w:val="001912DB"/>
    <w:rsid w:val="0019236E"/>
    <w:rsid w:val="00193261"/>
    <w:rsid w:val="00195263"/>
    <w:rsid w:val="001A0B2D"/>
    <w:rsid w:val="001A2CCE"/>
    <w:rsid w:val="001A30F5"/>
    <w:rsid w:val="001A339C"/>
    <w:rsid w:val="001A5466"/>
    <w:rsid w:val="001A6D50"/>
    <w:rsid w:val="001B029E"/>
    <w:rsid w:val="001B262B"/>
    <w:rsid w:val="001B30C8"/>
    <w:rsid w:val="001B3AA1"/>
    <w:rsid w:val="001B3FBB"/>
    <w:rsid w:val="001B4615"/>
    <w:rsid w:val="001B6FC9"/>
    <w:rsid w:val="001B7894"/>
    <w:rsid w:val="001B7DA9"/>
    <w:rsid w:val="001C1452"/>
    <w:rsid w:val="001C2261"/>
    <w:rsid w:val="001C49CF"/>
    <w:rsid w:val="001C5D88"/>
    <w:rsid w:val="001C65A7"/>
    <w:rsid w:val="001D1553"/>
    <w:rsid w:val="001D2121"/>
    <w:rsid w:val="001D37CB"/>
    <w:rsid w:val="001D508E"/>
    <w:rsid w:val="001D56BC"/>
    <w:rsid w:val="001D764F"/>
    <w:rsid w:val="001D7F88"/>
    <w:rsid w:val="001E21C4"/>
    <w:rsid w:val="001E47D6"/>
    <w:rsid w:val="001E5522"/>
    <w:rsid w:val="001E5C08"/>
    <w:rsid w:val="001E62C4"/>
    <w:rsid w:val="001F0545"/>
    <w:rsid w:val="001F0D83"/>
    <w:rsid w:val="001F161D"/>
    <w:rsid w:val="001F1C5A"/>
    <w:rsid w:val="001F22EF"/>
    <w:rsid w:val="001F383F"/>
    <w:rsid w:val="001F4A4F"/>
    <w:rsid w:val="001F4CFE"/>
    <w:rsid w:val="001F5C03"/>
    <w:rsid w:val="001F7003"/>
    <w:rsid w:val="001F7010"/>
    <w:rsid w:val="002000BE"/>
    <w:rsid w:val="002007D2"/>
    <w:rsid w:val="00202F85"/>
    <w:rsid w:val="002039AB"/>
    <w:rsid w:val="00203C7F"/>
    <w:rsid w:val="00203D63"/>
    <w:rsid w:val="002041D2"/>
    <w:rsid w:val="002067A9"/>
    <w:rsid w:val="00207AA5"/>
    <w:rsid w:val="00207B05"/>
    <w:rsid w:val="00211CAB"/>
    <w:rsid w:val="0021307A"/>
    <w:rsid w:val="00214EA0"/>
    <w:rsid w:val="002150DC"/>
    <w:rsid w:val="00215F08"/>
    <w:rsid w:val="00220147"/>
    <w:rsid w:val="00220CA4"/>
    <w:rsid w:val="002248B0"/>
    <w:rsid w:val="00226C1E"/>
    <w:rsid w:val="00226F00"/>
    <w:rsid w:val="00227D57"/>
    <w:rsid w:val="00231E8C"/>
    <w:rsid w:val="002341C4"/>
    <w:rsid w:val="00234880"/>
    <w:rsid w:val="00241F45"/>
    <w:rsid w:val="002420D9"/>
    <w:rsid w:val="00244B5C"/>
    <w:rsid w:val="00244F5E"/>
    <w:rsid w:val="00246B7D"/>
    <w:rsid w:val="002503F0"/>
    <w:rsid w:val="00252CE4"/>
    <w:rsid w:val="002532BC"/>
    <w:rsid w:val="00253607"/>
    <w:rsid w:val="002536C9"/>
    <w:rsid w:val="00254E71"/>
    <w:rsid w:val="002565B8"/>
    <w:rsid w:val="00260F04"/>
    <w:rsid w:val="002612DE"/>
    <w:rsid w:val="00261AF0"/>
    <w:rsid w:val="0026294C"/>
    <w:rsid w:val="002637A2"/>
    <w:rsid w:val="00263D24"/>
    <w:rsid w:val="00265315"/>
    <w:rsid w:val="002655B4"/>
    <w:rsid w:val="002673B1"/>
    <w:rsid w:val="00271D7F"/>
    <w:rsid w:val="002728C1"/>
    <w:rsid w:val="00272BFD"/>
    <w:rsid w:val="0027350D"/>
    <w:rsid w:val="002750F6"/>
    <w:rsid w:val="00275F34"/>
    <w:rsid w:val="00276C02"/>
    <w:rsid w:val="002773D2"/>
    <w:rsid w:val="00277A7B"/>
    <w:rsid w:val="00283452"/>
    <w:rsid w:val="002858F4"/>
    <w:rsid w:val="00286678"/>
    <w:rsid w:val="00286C20"/>
    <w:rsid w:val="00291037"/>
    <w:rsid w:val="0029133C"/>
    <w:rsid w:val="002936F6"/>
    <w:rsid w:val="00293DC7"/>
    <w:rsid w:val="00295B0B"/>
    <w:rsid w:val="002A05C2"/>
    <w:rsid w:val="002A35AB"/>
    <w:rsid w:val="002A4E7D"/>
    <w:rsid w:val="002A4F8C"/>
    <w:rsid w:val="002A73B4"/>
    <w:rsid w:val="002B667E"/>
    <w:rsid w:val="002B6E81"/>
    <w:rsid w:val="002B733D"/>
    <w:rsid w:val="002C2927"/>
    <w:rsid w:val="002C385D"/>
    <w:rsid w:val="002C4160"/>
    <w:rsid w:val="002C42AC"/>
    <w:rsid w:val="002C4B12"/>
    <w:rsid w:val="002C646E"/>
    <w:rsid w:val="002D035B"/>
    <w:rsid w:val="002D0D38"/>
    <w:rsid w:val="002D14EC"/>
    <w:rsid w:val="002D1B36"/>
    <w:rsid w:val="002D27BB"/>
    <w:rsid w:val="002D3AF9"/>
    <w:rsid w:val="002D3F68"/>
    <w:rsid w:val="002D4333"/>
    <w:rsid w:val="002D4DFD"/>
    <w:rsid w:val="002D72A9"/>
    <w:rsid w:val="002D77E5"/>
    <w:rsid w:val="002E1AFC"/>
    <w:rsid w:val="002E1CCF"/>
    <w:rsid w:val="002E201E"/>
    <w:rsid w:val="002E5816"/>
    <w:rsid w:val="002E66F5"/>
    <w:rsid w:val="002F03DB"/>
    <w:rsid w:val="002F066B"/>
    <w:rsid w:val="002F25B3"/>
    <w:rsid w:val="002F4FE5"/>
    <w:rsid w:val="002F50E7"/>
    <w:rsid w:val="002F6DAD"/>
    <w:rsid w:val="0030163E"/>
    <w:rsid w:val="003029EB"/>
    <w:rsid w:val="003061F3"/>
    <w:rsid w:val="0030739E"/>
    <w:rsid w:val="00312F48"/>
    <w:rsid w:val="00315996"/>
    <w:rsid w:val="00315CE4"/>
    <w:rsid w:val="00316FBE"/>
    <w:rsid w:val="00317386"/>
    <w:rsid w:val="00317427"/>
    <w:rsid w:val="00317619"/>
    <w:rsid w:val="00317A88"/>
    <w:rsid w:val="00317B21"/>
    <w:rsid w:val="003227E9"/>
    <w:rsid w:val="00322AFB"/>
    <w:rsid w:val="0032403C"/>
    <w:rsid w:val="003240C7"/>
    <w:rsid w:val="003240D1"/>
    <w:rsid w:val="00326484"/>
    <w:rsid w:val="00330D10"/>
    <w:rsid w:val="003318D4"/>
    <w:rsid w:val="00332ABD"/>
    <w:rsid w:val="00334ADC"/>
    <w:rsid w:val="003350CD"/>
    <w:rsid w:val="00335D2C"/>
    <w:rsid w:val="00337D2E"/>
    <w:rsid w:val="00343D19"/>
    <w:rsid w:val="003449EC"/>
    <w:rsid w:val="003477BE"/>
    <w:rsid w:val="00352077"/>
    <w:rsid w:val="00352580"/>
    <w:rsid w:val="00352DA6"/>
    <w:rsid w:val="00355ED7"/>
    <w:rsid w:val="003575AE"/>
    <w:rsid w:val="00361AE4"/>
    <w:rsid w:val="00361DFA"/>
    <w:rsid w:val="00361F56"/>
    <w:rsid w:val="003624BF"/>
    <w:rsid w:val="003639C4"/>
    <w:rsid w:val="003640E4"/>
    <w:rsid w:val="00364725"/>
    <w:rsid w:val="00365092"/>
    <w:rsid w:val="00365EF0"/>
    <w:rsid w:val="0036671B"/>
    <w:rsid w:val="003679F6"/>
    <w:rsid w:val="00367A2D"/>
    <w:rsid w:val="00370D21"/>
    <w:rsid w:val="00370EF1"/>
    <w:rsid w:val="00372762"/>
    <w:rsid w:val="00373C27"/>
    <w:rsid w:val="0037598F"/>
    <w:rsid w:val="00376BCD"/>
    <w:rsid w:val="0038117A"/>
    <w:rsid w:val="00382048"/>
    <w:rsid w:val="00383C9E"/>
    <w:rsid w:val="003877B1"/>
    <w:rsid w:val="00394FEF"/>
    <w:rsid w:val="0039666E"/>
    <w:rsid w:val="00397D21"/>
    <w:rsid w:val="003A1DB0"/>
    <w:rsid w:val="003A32BD"/>
    <w:rsid w:val="003A4275"/>
    <w:rsid w:val="003A4A7F"/>
    <w:rsid w:val="003A4B04"/>
    <w:rsid w:val="003A56E0"/>
    <w:rsid w:val="003A5870"/>
    <w:rsid w:val="003A5C3E"/>
    <w:rsid w:val="003B0BD9"/>
    <w:rsid w:val="003B0FA8"/>
    <w:rsid w:val="003B1E5C"/>
    <w:rsid w:val="003B4715"/>
    <w:rsid w:val="003B549F"/>
    <w:rsid w:val="003B59CB"/>
    <w:rsid w:val="003B71F4"/>
    <w:rsid w:val="003B7B57"/>
    <w:rsid w:val="003C03D7"/>
    <w:rsid w:val="003C206C"/>
    <w:rsid w:val="003C2631"/>
    <w:rsid w:val="003C27A0"/>
    <w:rsid w:val="003C2E21"/>
    <w:rsid w:val="003C3A80"/>
    <w:rsid w:val="003C5904"/>
    <w:rsid w:val="003C7130"/>
    <w:rsid w:val="003D06DC"/>
    <w:rsid w:val="003D1A65"/>
    <w:rsid w:val="003D1B0F"/>
    <w:rsid w:val="003D3956"/>
    <w:rsid w:val="003D4159"/>
    <w:rsid w:val="003D4F6D"/>
    <w:rsid w:val="003D649B"/>
    <w:rsid w:val="003D6A03"/>
    <w:rsid w:val="003D6A08"/>
    <w:rsid w:val="003E0741"/>
    <w:rsid w:val="003E43FA"/>
    <w:rsid w:val="003E4662"/>
    <w:rsid w:val="003E4C3A"/>
    <w:rsid w:val="003E7A17"/>
    <w:rsid w:val="003F10BF"/>
    <w:rsid w:val="003F1B9E"/>
    <w:rsid w:val="003F74EF"/>
    <w:rsid w:val="004006CA"/>
    <w:rsid w:val="0040070E"/>
    <w:rsid w:val="004008AE"/>
    <w:rsid w:val="00401B93"/>
    <w:rsid w:val="004023C3"/>
    <w:rsid w:val="00407688"/>
    <w:rsid w:val="0040770B"/>
    <w:rsid w:val="00410213"/>
    <w:rsid w:val="00411035"/>
    <w:rsid w:val="0041240A"/>
    <w:rsid w:val="00413ED9"/>
    <w:rsid w:val="0041556D"/>
    <w:rsid w:val="004179BF"/>
    <w:rsid w:val="00421369"/>
    <w:rsid w:val="00421E06"/>
    <w:rsid w:val="004233A7"/>
    <w:rsid w:val="004236A4"/>
    <w:rsid w:val="0042465E"/>
    <w:rsid w:val="00424F3D"/>
    <w:rsid w:val="00425456"/>
    <w:rsid w:val="0043001B"/>
    <w:rsid w:val="0043027E"/>
    <w:rsid w:val="004336B2"/>
    <w:rsid w:val="004344EC"/>
    <w:rsid w:val="004360AF"/>
    <w:rsid w:val="004360F8"/>
    <w:rsid w:val="00436E81"/>
    <w:rsid w:val="004373C7"/>
    <w:rsid w:val="00437A96"/>
    <w:rsid w:val="00437C37"/>
    <w:rsid w:val="00440357"/>
    <w:rsid w:val="00440983"/>
    <w:rsid w:val="00441172"/>
    <w:rsid w:val="004417B4"/>
    <w:rsid w:val="004419EF"/>
    <w:rsid w:val="00443064"/>
    <w:rsid w:val="00443BE1"/>
    <w:rsid w:val="00444378"/>
    <w:rsid w:val="00450080"/>
    <w:rsid w:val="00450A2E"/>
    <w:rsid w:val="00452ABC"/>
    <w:rsid w:val="00453A8A"/>
    <w:rsid w:val="00453D8D"/>
    <w:rsid w:val="00454353"/>
    <w:rsid w:val="00455A68"/>
    <w:rsid w:val="00457782"/>
    <w:rsid w:val="00457C61"/>
    <w:rsid w:val="004612B7"/>
    <w:rsid w:val="0046157B"/>
    <w:rsid w:val="0046218E"/>
    <w:rsid w:val="004626DC"/>
    <w:rsid w:val="004634C6"/>
    <w:rsid w:val="00463A7F"/>
    <w:rsid w:val="00463E3C"/>
    <w:rsid w:val="00470D45"/>
    <w:rsid w:val="00471018"/>
    <w:rsid w:val="004714E7"/>
    <w:rsid w:val="0047367F"/>
    <w:rsid w:val="00473D07"/>
    <w:rsid w:val="00481868"/>
    <w:rsid w:val="00482E4B"/>
    <w:rsid w:val="00483A98"/>
    <w:rsid w:val="00485CB6"/>
    <w:rsid w:val="00490535"/>
    <w:rsid w:val="00493D74"/>
    <w:rsid w:val="004973FE"/>
    <w:rsid w:val="00497681"/>
    <w:rsid w:val="004976B6"/>
    <w:rsid w:val="00497BA5"/>
    <w:rsid w:val="004A06F2"/>
    <w:rsid w:val="004A0B7E"/>
    <w:rsid w:val="004A18CC"/>
    <w:rsid w:val="004A2FBB"/>
    <w:rsid w:val="004A3B4B"/>
    <w:rsid w:val="004A57C3"/>
    <w:rsid w:val="004A5E0E"/>
    <w:rsid w:val="004A755D"/>
    <w:rsid w:val="004A79E3"/>
    <w:rsid w:val="004B12BE"/>
    <w:rsid w:val="004B1F91"/>
    <w:rsid w:val="004B515A"/>
    <w:rsid w:val="004B580C"/>
    <w:rsid w:val="004B69EB"/>
    <w:rsid w:val="004C1C9A"/>
    <w:rsid w:val="004C2571"/>
    <w:rsid w:val="004C4F81"/>
    <w:rsid w:val="004C6421"/>
    <w:rsid w:val="004C7B6B"/>
    <w:rsid w:val="004D1040"/>
    <w:rsid w:val="004D11B4"/>
    <w:rsid w:val="004D2004"/>
    <w:rsid w:val="004D3B55"/>
    <w:rsid w:val="004D6D37"/>
    <w:rsid w:val="004D7248"/>
    <w:rsid w:val="004D733A"/>
    <w:rsid w:val="004E236B"/>
    <w:rsid w:val="004E3656"/>
    <w:rsid w:val="004E37FC"/>
    <w:rsid w:val="004E3D44"/>
    <w:rsid w:val="004E3FEB"/>
    <w:rsid w:val="004E4EB2"/>
    <w:rsid w:val="004E65FE"/>
    <w:rsid w:val="004F082C"/>
    <w:rsid w:val="004F257A"/>
    <w:rsid w:val="004F60A5"/>
    <w:rsid w:val="005010E1"/>
    <w:rsid w:val="00501B88"/>
    <w:rsid w:val="00504E2D"/>
    <w:rsid w:val="00507037"/>
    <w:rsid w:val="0051019C"/>
    <w:rsid w:val="0051026E"/>
    <w:rsid w:val="00511ACC"/>
    <w:rsid w:val="00511E78"/>
    <w:rsid w:val="005140F7"/>
    <w:rsid w:val="00515125"/>
    <w:rsid w:val="00516CC4"/>
    <w:rsid w:val="00516EEF"/>
    <w:rsid w:val="00517229"/>
    <w:rsid w:val="005172BB"/>
    <w:rsid w:val="00520DAA"/>
    <w:rsid w:val="00520ECA"/>
    <w:rsid w:val="00521E79"/>
    <w:rsid w:val="00522206"/>
    <w:rsid w:val="005229E5"/>
    <w:rsid w:val="0052512F"/>
    <w:rsid w:val="005251AD"/>
    <w:rsid w:val="00526499"/>
    <w:rsid w:val="00531B97"/>
    <w:rsid w:val="00532396"/>
    <w:rsid w:val="005328CA"/>
    <w:rsid w:val="00536C36"/>
    <w:rsid w:val="00537D00"/>
    <w:rsid w:val="005409C7"/>
    <w:rsid w:val="00540BA4"/>
    <w:rsid w:val="00542D95"/>
    <w:rsid w:val="00542F28"/>
    <w:rsid w:val="005445E2"/>
    <w:rsid w:val="0054644F"/>
    <w:rsid w:val="0055098A"/>
    <w:rsid w:val="00551642"/>
    <w:rsid w:val="0055390F"/>
    <w:rsid w:val="00557C28"/>
    <w:rsid w:val="005601C0"/>
    <w:rsid w:val="0056142A"/>
    <w:rsid w:val="00566A4D"/>
    <w:rsid w:val="0056757F"/>
    <w:rsid w:val="00572904"/>
    <w:rsid w:val="00573447"/>
    <w:rsid w:val="0057438F"/>
    <w:rsid w:val="005747FB"/>
    <w:rsid w:val="00577095"/>
    <w:rsid w:val="005779FB"/>
    <w:rsid w:val="005822F6"/>
    <w:rsid w:val="00582D3D"/>
    <w:rsid w:val="00586D16"/>
    <w:rsid w:val="005875B3"/>
    <w:rsid w:val="00587752"/>
    <w:rsid w:val="00590289"/>
    <w:rsid w:val="005904FB"/>
    <w:rsid w:val="005908B8"/>
    <w:rsid w:val="00592823"/>
    <w:rsid w:val="005937FA"/>
    <w:rsid w:val="0059390D"/>
    <w:rsid w:val="00594DF9"/>
    <w:rsid w:val="0059575F"/>
    <w:rsid w:val="00595A62"/>
    <w:rsid w:val="00596C5D"/>
    <w:rsid w:val="005973F8"/>
    <w:rsid w:val="00597B1C"/>
    <w:rsid w:val="005A259E"/>
    <w:rsid w:val="005A2D29"/>
    <w:rsid w:val="005A339F"/>
    <w:rsid w:val="005A503A"/>
    <w:rsid w:val="005A50D5"/>
    <w:rsid w:val="005A56BF"/>
    <w:rsid w:val="005A72E8"/>
    <w:rsid w:val="005B0EF3"/>
    <w:rsid w:val="005B0F81"/>
    <w:rsid w:val="005B10D1"/>
    <w:rsid w:val="005B2735"/>
    <w:rsid w:val="005B27A7"/>
    <w:rsid w:val="005B2823"/>
    <w:rsid w:val="005B2899"/>
    <w:rsid w:val="005B37D4"/>
    <w:rsid w:val="005B558A"/>
    <w:rsid w:val="005B596D"/>
    <w:rsid w:val="005B5C3C"/>
    <w:rsid w:val="005C0C4B"/>
    <w:rsid w:val="005C1BF6"/>
    <w:rsid w:val="005C2203"/>
    <w:rsid w:val="005C297D"/>
    <w:rsid w:val="005C3929"/>
    <w:rsid w:val="005C3DC8"/>
    <w:rsid w:val="005C5464"/>
    <w:rsid w:val="005C64A9"/>
    <w:rsid w:val="005D1518"/>
    <w:rsid w:val="005D1BEA"/>
    <w:rsid w:val="005D24AA"/>
    <w:rsid w:val="005E1D43"/>
    <w:rsid w:val="005E1E71"/>
    <w:rsid w:val="005E2910"/>
    <w:rsid w:val="005E482B"/>
    <w:rsid w:val="005E4DD1"/>
    <w:rsid w:val="005E51E5"/>
    <w:rsid w:val="005E58DC"/>
    <w:rsid w:val="005E6D30"/>
    <w:rsid w:val="005E752D"/>
    <w:rsid w:val="005F0440"/>
    <w:rsid w:val="005F0ED2"/>
    <w:rsid w:val="005F59AD"/>
    <w:rsid w:val="005F5B1F"/>
    <w:rsid w:val="005F5DF1"/>
    <w:rsid w:val="005F68AC"/>
    <w:rsid w:val="005F6CFA"/>
    <w:rsid w:val="005F760C"/>
    <w:rsid w:val="005F7ED1"/>
    <w:rsid w:val="00600A0C"/>
    <w:rsid w:val="0060291F"/>
    <w:rsid w:val="00602C63"/>
    <w:rsid w:val="0060315B"/>
    <w:rsid w:val="00610FF9"/>
    <w:rsid w:val="00612CA3"/>
    <w:rsid w:val="00613511"/>
    <w:rsid w:val="00613573"/>
    <w:rsid w:val="00613B9E"/>
    <w:rsid w:val="00613C89"/>
    <w:rsid w:val="006144B3"/>
    <w:rsid w:val="006145F1"/>
    <w:rsid w:val="006153B7"/>
    <w:rsid w:val="006155CC"/>
    <w:rsid w:val="006159C1"/>
    <w:rsid w:val="00616756"/>
    <w:rsid w:val="00616ED3"/>
    <w:rsid w:val="00617C82"/>
    <w:rsid w:val="00620E65"/>
    <w:rsid w:val="006212D7"/>
    <w:rsid w:val="00622333"/>
    <w:rsid w:val="0062300D"/>
    <w:rsid w:val="00623ABF"/>
    <w:rsid w:val="00623D5E"/>
    <w:rsid w:val="00624911"/>
    <w:rsid w:val="00624C05"/>
    <w:rsid w:val="00624E42"/>
    <w:rsid w:val="006254DC"/>
    <w:rsid w:val="00630E2E"/>
    <w:rsid w:val="00631221"/>
    <w:rsid w:val="00632625"/>
    <w:rsid w:val="00632672"/>
    <w:rsid w:val="00633E58"/>
    <w:rsid w:val="006340CB"/>
    <w:rsid w:val="006354DF"/>
    <w:rsid w:val="00635F0B"/>
    <w:rsid w:val="00637C62"/>
    <w:rsid w:val="0064022C"/>
    <w:rsid w:val="00651B3E"/>
    <w:rsid w:val="0065237F"/>
    <w:rsid w:val="00653D5E"/>
    <w:rsid w:val="00655AFC"/>
    <w:rsid w:val="00656BE4"/>
    <w:rsid w:val="0065730D"/>
    <w:rsid w:val="00657B30"/>
    <w:rsid w:val="006620AD"/>
    <w:rsid w:val="006649FA"/>
    <w:rsid w:val="00664A62"/>
    <w:rsid w:val="0066502D"/>
    <w:rsid w:val="006661F0"/>
    <w:rsid w:val="0066665C"/>
    <w:rsid w:val="00667D62"/>
    <w:rsid w:val="00672B3B"/>
    <w:rsid w:val="006738BD"/>
    <w:rsid w:val="00673C62"/>
    <w:rsid w:val="006740ED"/>
    <w:rsid w:val="00676348"/>
    <w:rsid w:val="00676659"/>
    <w:rsid w:val="00676FFF"/>
    <w:rsid w:val="00677130"/>
    <w:rsid w:val="0068258F"/>
    <w:rsid w:val="00683046"/>
    <w:rsid w:val="006848C0"/>
    <w:rsid w:val="00690A08"/>
    <w:rsid w:val="00693DBE"/>
    <w:rsid w:val="006A02BA"/>
    <w:rsid w:val="006A1563"/>
    <w:rsid w:val="006A2006"/>
    <w:rsid w:val="006A357C"/>
    <w:rsid w:val="006A4283"/>
    <w:rsid w:val="006A487C"/>
    <w:rsid w:val="006A6462"/>
    <w:rsid w:val="006A6DE7"/>
    <w:rsid w:val="006B078D"/>
    <w:rsid w:val="006B1C37"/>
    <w:rsid w:val="006B1C6B"/>
    <w:rsid w:val="006B1EE3"/>
    <w:rsid w:val="006B2E69"/>
    <w:rsid w:val="006B4F33"/>
    <w:rsid w:val="006B5562"/>
    <w:rsid w:val="006B6090"/>
    <w:rsid w:val="006C086C"/>
    <w:rsid w:val="006C1EF8"/>
    <w:rsid w:val="006C3ADF"/>
    <w:rsid w:val="006C5D94"/>
    <w:rsid w:val="006C6292"/>
    <w:rsid w:val="006C6DA8"/>
    <w:rsid w:val="006D3434"/>
    <w:rsid w:val="006D3633"/>
    <w:rsid w:val="006D6162"/>
    <w:rsid w:val="006E1D90"/>
    <w:rsid w:val="006E2151"/>
    <w:rsid w:val="006E2D5F"/>
    <w:rsid w:val="006E4E23"/>
    <w:rsid w:val="006E720A"/>
    <w:rsid w:val="006E7F93"/>
    <w:rsid w:val="006F107E"/>
    <w:rsid w:val="006F1980"/>
    <w:rsid w:val="006F24BE"/>
    <w:rsid w:val="006F2BA6"/>
    <w:rsid w:val="006F51C6"/>
    <w:rsid w:val="006F7A87"/>
    <w:rsid w:val="00700368"/>
    <w:rsid w:val="00702A49"/>
    <w:rsid w:val="0070503D"/>
    <w:rsid w:val="00705317"/>
    <w:rsid w:val="00706C8C"/>
    <w:rsid w:val="00706E40"/>
    <w:rsid w:val="00710536"/>
    <w:rsid w:val="007109EF"/>
    <w:rsid w:val="00710F15"/>
    <w:rsid w:val="0071312B"/>
    <w:rsid w:val="00713C7A"/>
    <w:rsid w:val="00714CB1"/>
    <w:rsid w:val="00716D2C"/>
    <w:rsid w:val="00716F0E"/>
    <w:rsid w:val="00717F61"/>
    <w:rsid w:val="007246F2"/>
    <w:rsid w:val="00725980"/>
    <w:rsid w:val="00731AA6"/>
    <w:rsid w:val="007351ED"/>
    <w:rsid w:val="00745A40"/>
    <w:rsid w:val="00747A5C"/>
    <w:rsid w:val="007506EE"/>
    <w:rsid w:val="00753794"/>
    <w:rsid w:val="007542C6"/>
    <w:rsid w:val="00755242"/>
    <w:rsid w:val="007569ED"/>
    <w:rsid w:val="00757E0F"/>
    <w:rsid w:val="00761642"/>
    <w:rsid w:val="0077093D"/>
    <w:rsid w:val="007711DC"/>
    <w:rsid w:val="0077298A"/>
    <w:rsid w:val="00773FFF"/>
    <w:rsid w:val="007744B0"/>
    <w:rsid w:val="00774839"/>
    <w:rsid w:val="007748CB"/>
    <w:rsid w:val="00774981"/>
    <w:rsid w:val="007772C3"/>
    <w:rsid w:val="00777966"/>
    <w:rsid w:val="00782CDE"/>
    <w:rsid w:val="00785102"/>
    <w:rsid w:val="00787398"/>
    <w:rsid w:val="00787DC7"/>
    <w:rsid w:val="00787DCB"/>
    <w:rsid w:val="00790A1E"/>
    <w:rsid w:val="007936F5"/>
    <w:rsid w:val="007A055F"/>
    <w:rsid w:val="007A169E"/>
    <w:rsid w:val="007A1E00"/>
    <w:rsid w:val="007A242F"/>
    <w:rsid w:val="007A52AE"/>
    <w:rsid w:val="007A5A7A"/>
    <w:rsid w:val="007A6C02"/>
    <w:rsid w:val="007A6F5C"/>
    <w:rsid w:val="007A722B"/>
    <w:rsid w:val="007A7952"/>
    <w:rsid w:val="007B0C1B"/>
    <w:rsid w:val="007B1F72"/>
    <w:rsid w:val="007B22A3"/>
    <w:rsid w:val="007B2EC3"/>
    <w:rsid w:val="007B3A11"/>
    <w:rsid w:val="007B7C7B"/>
    <w:rsid w:val="007C2954"/>
    <w:rsid w:val="007C2A8D"/>
    <w:rsid w:val="007C2BDC"/>
    <w:rsid w:val="007C600A"/>
    <w:rsid w:val="007C66D5"/>
    <w:rsid w:val="007C6D37"/>
    <w:rsid w:val="007C795A"/>
    <w:rsid w:val="007D0634"/>
    <w:rsid w:val="007D13B3"/>
    <w:rsid w:val="007D2482"/>
    <w:rsid w:val="007D4989"/>
    <w:rsid w:val="007D5960"/>
    <w:rsid w:val="007D69A7"/>
    <w:rsid w:val="007D717D"/>
    <w:rsid w:val="007E0458"/>
    <w:rsid w:val="007E276C"/>
    <w:rsid w:val="007E3BB1"/>
    <w:rsid w:val="007E41A4"/>
    <w:rsid w:val="007E4771"/>
    <w:rsid w:val="007E523E"/>
    <w:rsid w:val="007E7D24"/>
    <w:rsid w:val="007F3198"/>
    <w:rsid w:val="007F45D9"/>
    <w:rsid w:val="007F52E6"/>
    <w:rsid w:val="007F6B2A"/>
    <w:rsid w:val="007F7666"/>
    <w:rsid w:val="007F7DDE"/>
    <w:rsid w:val="008044A7"/>
    <w:rsid w:val="008050F8"/>
    <w:rsid w:val="0081035C"/>
    <w:rsid w:val="008122AA"/>
    <w:rsid w:val="00812496"/>
    <w:rsid w:val="008150D2"/>
    <w:rsid w:val="0081539A"/>
    <w:rsid w:val="0081686A"/>
    <w:rsid w:val="00820149"/>
    <w:rsid w:val="0082028D"/>
    <w:rsid w:val="00820B4A"/>
    <w:rsid w:val="00822099"/>
    <w:rsid w:val="00823AE2"/>
    <w:rsid w:val="008330A9"/>
    <w:rsid w:val="00833876"/>
    <w:rsid w:val="0083591F"/>
    <w:rsid w:val="00836263"/>
    <w:rsid w:val="008369C6"/>
    <w:rsid w:val="0084207B"/>
    <w:rsid w:val="008423CE"/>
    <w:rsid w:val="00842991"/>
    <w:rsid w:val="00842FCE"/>
    <w:rsid w:val="00844898"/>
    <w:rsid w:val="00844FFB"/>
    <w:rsid w:val="008461DD"/>
    <w:rsid w:val="00847C05"/>
    <w:rsid w:val="008500E6"/>
    <w:rsid w:val="008510AC"/>
    <w:rsid w:val="00852063"/>
    <w:rsid w:val="00852305"/>
    <w:rsid w:val="00855448"/>
    <w:rsid w:val="008609BC"/>
    <w:rsid w:val="00864523"/>
    <w:rsid w:val="008647A9"/>
    <w:rsid w:val="008668C7"/>
    <w:rsid w:val="00867503"/>
    <w:rsid w:val="00870956"/>
    <w:rsid w:val="00873645"/>
    <w:rsid w:val="008738A4"/>
    <w:rsid w:val="00873B8E"/>
    <w:rsid w:val="00875EAA"/>
    <w:rsid w:val="00875EEE"/>
    <w:rsid w:val="008774B5"/>
    <w:rsid w:val="00877E40"/>
    <w:rsid w:val="00880531"/>
    <w:rsid w:val="00880E7C"/>
    <w:rsid w:val="0088227C"/>
    <w:rsid w:val="008829F6"/>
    <w:rsid w:val="0088602B"/>
    <w:rsid w:val="00886056"/>
    <w:rsid w:val="00886C7C"/>
    <w:rsid w:val="008909C0"/>
    <w:rsid w:val="0089194A"/>
    <w:rsid w:val="00891C44"/>
    <w:rsid w:val="0089245A"/>
    <w:rsid w:val="00893126"/>
    <w:rsid w:val="00894134"/>
    <w:rsid w:val="0089549C"/>
    <w:rsid w:val="008964E1"/>
    <w:rsid w:val="008A00BE"/>
    <w:rsid w:val="008A0AAD"/>
    <w:rsid w:val="008A1A84"/>
    <w:rsid w:val="008A3AB3"/>
    <w:rsid w:val="008A407E"/>
    <w:rsid w:val="008A554F"/>
    <w:rsid w:val="008A6555"/>
    <w:rsid w:val="008A7504"/>
    <w:rsid w:val="008B0EDE"/>
    <w:rsid w:val="008B38D9"/>
    <w:rsid w:val="008B50C7"/>
    <w:rsid w:val="008B69AD"/>
    <w:rsid w:val="008C194B"/>
    <w:rsid w:val="008C2075"/>
    <w:rsid w:val="008C3B54"/>
    <w:rsid w:val="008C62C8"/>
    <w:rsid w:val="008C6ECD"/>
    <w:rsid w:val="008C7C3A"/>
    <w:rsid w:val="008D3EAA"/>
    <w:rsid w:val="008D4EE3"/>
    <w:rsid w:val="008D5678"/>
    <w:rsid w:val="008D6B05"/>
    <w:rsid w:val="008E1A3D"/>
    <w:rsid w:val="008E6F24"/>
    <w:rsid w:val="008F1694"/>
    <w:rsid w:val="008F26A1"/>
    <w:rsid w:val="008F2920"/>
    <w:rsid w:val="008F333D"/>
    <w:rsid w:val="008F37AD"/>
    <w:rsid w:val="008F3AD1"/>
    <w:rsid w:val="008F3B29"/>
    <w:rsid w:val="008F6119"/>
    <w:rsid w:val="008F6461"/>
    <w:rsid w:val="008F657D"/>
    <w:rsid w:val="009001C6"/>
    <w:rsid w:val="0090556F"/>
    <w:rsid w:val="00905C5A"/>
    <w:rsid w:val="00905E16"/>
    <w:rsid w:val="0090716C"/>
    <w:rsid w:val="00907EF6"/>
    <w:rsid w:val="009106A7"/>
    <w:rsid w:val="00911333"/>
    <w:rsid w:val="00911473"/>
    <w:rsid w:val="00911E89"/>
    <w:rsid w:val="00913EA8"/>
    <w:rsid w:val="00913F76"/>
    <w:rsid w:val="00915188"/>
    <w:rsid w:val="0091596C"/>
    <w:rsid w:val="00917976"/>
    <w:rsid w:val="00920226"/>
    <w:rsid w:val="0092103E"/>
    <w:rsid w:val="009242B7"/>
    <w:rsid w:val="00924791"/>
    <w:rsid w:val="009247CE"/>
    <w:rsid w:val="00925E50"/>
    <w:rsid w:val="00925F47"/>
    <w:rsid w:val="009265C0"/>
    <w:rsid w:val="00926B24"/>
    <w:rsid w:val="009273DB"/>
    <w:rsid w:val="00927BA9"/>
    <w:rsid w:val="009305FD"/>
    <w:rsid w:val="00932716"/>
    <w:rsid w:val="00932B0B"/>
    <w:rsid w:val="00936E9D"/>
    <w:rsid w:val="00940226"/>
    <w:rsid w:val="0094080C"/>
    <w:rsid w:val="00940E59"/>
    <w:rsid w:val="00940EF1"/>
    <w:rsid w:val="00941731"/>
    <w:rsid w:val="00942ED1"/>
    <w:rsid w:val="00943725"/>
    <w:rsid w:val="009437DE"/>
    <w:rsid w:val="00943E39"/>
    <w:rsid w:val="0094538B"/>
    <w:rsid w:val="00945CBC"/>
    <w:rsid w:val="00946A04"/>
    <w:rsid w:val="00946D2E"/>
    <w:rsid w:val="0094702F"/>
    <w:rsid w:val="00947F3C"/>
    <w:rsid w:val="0095084A"/>
    <w:rsid w:val="00950FBF"/>
    <w:rsid w:val="009517DB"/>
    <w:rsid w:val="00954C50"/>
    <w:rsid w:val="00955FE8"/>
    <w:rsid w:val="00956305"/>
    <w:rsid w:val="009566DD"/>
    <w:rsid w:val="00956AF7"/>
    <w:rsid w:val="0096068A"/>
    <w:rsid w:val="009619A8"/>
    <w:rsid w:val="00965082"/>
    <w:rsid w:val="0096659B"/>
    <w:rsid w:val="00967536"/>
    <w:rsid w:val="00970F76"/>
    <w:rsid w:val="00971B11"/>
    <w:rsid w:val="00972BEC"/>
    <w:rsid w:val="00974411"/>
    <w:rsid w:val="00974DC3"/>
    <w:rsid w:val="00974E54"/>
    <w:rsid w:val="009758FD"/>
    <w:rsid w:val="00975CA2"/>
    <w:rsid w:val="00977081"/>
    <w:rsid w:val="00977970"/>
    <w:rsid w:val="0098168E"/>
    <w:rsid w:val="00982E3D"/>
    <w:rsid w:val="0098610E"/>
    <w:rsid w:val="0098754D"/>
    <w:rsid w:val="0098785B"/>
    <w:rsid w:val="00990079"/>
    <w:rsid w:val="00992E5C"/>
    <w:rsid w:val="00995547"/>
    <w:rsid w:val="009965DA"/>
    <w:rsid w:val="009A0B40"/>
    <w:rsid w:val="009A52A2"/>
    <w:rsid w:val="009A620E"/>
    <w:rsid w:val="009A719B"/>
    <w:rsid w:val="009A7E1C"/>
    <w:rsid w:val="009A7F8F"/>
    <w:rsid w:val="009B1BB9"/>
    <w:rsid w:val="009B4E0D"/>
    <w:rsid w:val="009B5B14"/>
    <w:rsid w:val="009B5CF2"/>
    <w:rsid w:val="009B5FE0"/>
    <w:rsid w:val="009B6AB5"/>
    <w:rsid w:val="009B6C41"/>
    <w:rsid w:val="009C2A58"/>
    <w:rsid w:val="009C2CA9"/>
    <w:rsid w:val="009C51DC"/>
    <w:rsid w:val="009C56A9"/>
    <w:rsid w:val="009C5854"/>
    <w:rsid w:val="009C5874"/>
    <w:rsid w:val="009C58A0"/>
    <w:rsid w:val="009C7D95"/>
    <w:rsid w:val="009D0009"/>
    <w:rsid w:val="009D11C2"/>
    <w:rsid w:val="009D122F"/>
    <w:rsid w:val="009D1DBF"/>
    <w:rsid w:val="009D3445"/>
    <w:rsid w:val="009D3A99"/>
    <w:rsid w:val="009D3B5D"/>
    <w:rsid w:val="009D3CBC"/>
    <w:rsid w:val="009D4F6D"/>
    <w:rsid w:val="009D6558"/>
    <w:rsid w:val="009D7468"/>
    <w:rsid w:val="009E103B"/>
    <w:rsid w:val="009E37F6"/>
    <w:rsid w:val="009F2B9A"/>
    <w:rsid w:val="009F44A3"/>
    <w:rsid w:val="009F4953"/>
    <w:rsid w:val="009F62E0"/>
    <w:rsid w:val="00A001EC"/>
    <w:rsid w:val="00A00611"/>
    <w:rsid w:val="00A006F2"/>
    <w:rsid w:val="00A03CFD"/>
    <w:rsid w:val="00A04FE0"/>
    <w:rsid w:val="00A065AB"/>
    <w:rsid w:val="00A10B9D"/>
    <w:rsid w:val="00A10D24"/>
    <w:rsid w:val="00A11536"/>
    <w:rsid w:val="00A13061"/>
    <w:rsid w:val="00A13DAA"/>
    <w:rsid w:val="00A14506"/>
    <w:rsid w:val="00A15106"/>
    <w:rsid w:val="00A169E6"/>
    <w:rsid w:val="00A16D7B"/>
    <w:rsid w:val="00A2025E"/>
    <w:rsid w:val="00A222B8"/>
    <w:rsid w:val="00A244EE"/>
    <w:rsid w:val="00A2472B"/>
    <w:rsid w:val="00A25039"/>
    <w:rsid w:val="00A25792"/>
    <w:rsid w:val="00A258FC"/>
    <w:rsid w:val="00A25969"/>
    <w:rsid w:val="00A26827"/>
    <w:rsid w:val="00A30624"/>
    <w:rsid w:val="00A324F8"/>
    <w:rsid w:val="00A32F40"/>
    <w:rsid w:val="00A32FB6"/>
    <w:rsid w:val="00A3302D"/>
    <w:rsid w:val="00A33853"/>
    <w:rsid w:val="00A36D2C"/>
    <w:rsid w:val="00A37B42"/>
    <w:rsid w:val="00A45C23"/>
    <w:rsid w:val="00A47792"/>
    <w:rsid w:val="00A51914"/>
    <w:rsid w:val="00A52B81"/>
    <w:rsid w:val="00A558C3"/>
    <w:rsid w:val="00A5652F"/>
    <w:rsid w:val="00A56A52"/>
    <w:rsid w:val="00A56EF3"/>
    <w:rsid w:val="00A6064F"/>
    <w:rsid w:val="00A62304"/>
    <w:rsid w:val="00A630FC"/>
    <w:rsid w:val="00A633F8"/>
    <w:rsid w:val="00A65762"/>
    <w:rsid w:val="00A67D9B"/>
    <w:rsid w:val="00A72FF7"/>
    <w:rsid w:val="00A74152"/>
    <w:rsid w:val="00A76A50"/>
    <w:rsid w:val="00A773D3"/>
    <w:rsid w:val="00A81010"/>
    <w:rsid w:val="00A833FA"/>
    <w:rsid w:val="00A84570"/>
    <w:rsid w:val="00A8595E"/>
    <w:rsid w:val="00A86E61"/>
    <w:rsid w:val="00A87A44"/>
    <w:rsid w:val="00A914D5"/>
    <w:rsid w:val="00A92997"/>
    <w:rsid w:val="00A931D4"/>
    <w:rsid w:val="00A9462C"/>
    <w:rsid w:val="00A94CC8"/>
    <w:rsid w:val="00A96670"/>
    <w:rsid w:val="00A969FF"/>
    <w:rsid w:val="00A9790F"/>
    <w:rsid w:val="00A97A84"/>
    <w:rsid w:val="00AA205B"/>
    <w:rsid w:val="00AA27CE"/>
    <w:rsid w:val="00AA2FF8"/>
    <w:rsid w:val="00AA37BE"/>
    <w:rsid w:val="00AA4181"/>
    <w:rsid w:val="00AA47B9"/>
    <w:rsid w:val="00AA502E"/>
    <w:rsid w:val="00AA5852"/>
    <w:rsid w:val="00AA6A75"/>
    <w:rsid w:val="00AA6ACF"/>
    <w:rsid w:val="00AA7377"/>
    <w:rsid w:val="00AA7D81"/>
    <w:rsid w:val="00AA7DA9"/>
    <w:rsid w:val="00AB00A6"/>
    <w:rsid w:val="00AB072A"/>
    <w:rsid w:val="00AB2B61"/>
    <w:rsid w:val="00AB73BF"/>
    <w:rsid w:val="00AC0906"/>
    <w:rsid w:val="00AC1731"/>
    <w:rsid w:val="00AC190F"/>
    <w:rsid w:val="00AC1A35"/>
    <w:rsid w:val="00AC1D9D"/>
    <w:rsid w:val="00AC2538"/>
    <w:rsid w:val="00AC3DCE"/>
    <w:rsid w:val="00AC424F"/>
    <w:rsid w:val="00AC547B"/>
    <w:rsid w:val="00AC694F"/>
    <w:rsid w:val="00AC6A5A"/>
    <w:rsid w:val="00AD03FE"/>
    <w:rsid w:val="00AD047B"/>
    <w:rsid w:val="00AD0F5B"/>
    <w:rsid w:val="00AD102C"/>
    <w:rsid w:val="00AD55E0"/>
    <w:rsid w:val="00AE1B9C"/>
    <w:rsid w:val="00AE3EE1"/>
    <w:rsid w:val="00AE72B4"/>
    <w:rsid w:val="00AF0ED7"/>
    <w:rsid w:val="00AF12DB"/>
    <w:rsid w:val="00AF3B17"/>
    <w:rsid w:val="00AF55DE"/>
    <w:rsid w:val="00AF7EC3"/>
    <w:rsid w:val="00B00201"/>
    <w:rsid w:val="00B00D5E"/>
    <w:rsid w:val="00B025D7"/>
    <w:rsid w:val="00B02C75"/>
    <w:rsid w:val="00B032F5"/>
    <w:rsid w:val="00B0532F"/>
    <w:rsid w:val="00B07B4D"/>
    <w:rsid w:val="00B07F36"/>
    <w:rsid w:val="00B11AD1"/>
    <w:rsid w:val="00B11CE6"/>
    <w:rsid w:val="00B14079"/>
    <w:rsid w:val="00B16E0D"/>
    <w:rsid w:val="00B22589"/>
    <w:rsid w:val="00B2322A"/>
    <w:rsid w:val="00B25C5F"/>
    <w:rsid w:val="00B2680C"/>
    <w:rsid w:val="00B26DE2"/>
    <w:rsid w:val="00B3447D"/>
    <w:rsid w:val="00B35F6A"/>
    <w:rsid w:val="00B40530"/>
    <w:rsid w:val="00B420D5"/>
    <w:rsid w:val="00B442B6"/>
    <w:rsid w:val="00B44F17"/>
    <w:rsid w:val="00B45457"/>
    <w:rsid w:val="00B467EC"/>
    <w:rsid w:val="00B50A87"/>
    <w:rsid w:val="00B5198A"/>
    <w:rsid w:val="00B53803"/>
    <w:rsid w:val="00B55168"/>
    <w:rsid w:val="00B56C37"/>
    <w:rsid w:val="00B575E5"/>
    <w:rsid w:val="00B579B6"/>
    <w:rsid w:val="00B603BA"/>
    <w:rsid w:val="00B60856"/>
    <w:rsid w:val="00B61965"/>
    <w:rsid w:val="00B63605"/>
    <w:rsid w:val="00B721F9"/>
    <w:rsid w:val="00B747EB"/>
    <w:rsid w:val="00B7507F"/>
    <w:rsid w:val="00B75B66"/>
    <w:rsid w:val="00B7602A"/>
    <w:rsid w:val="00B81EDB"/>
    <w:rsid w:val="00B82CB7"/>
    <w:rsid w:val="00B82E0D"/>
    <w:rsid w:val="00B836EF"/>
    <w:rsid w:val="00B838BA"/>
    <w:rsid w:val="00B852FD"/>
    <w:rsid w:val="00B85EFC"/>
    <w:rsid w:val="00B87BDA"/>
    <w:rsid w:val="00B900AB"/>
    <w:rsid w:val="00B90C67"/>
    <w:rsid w:val="00B9139C"/>
    <w:rsid w:val="00B94588"/>
    <w:rsid w:val="00B9623A"/>
    <w:rsid w:val="00B9627D"/>
    <w:rsid w:val="00BA1605"/>
    <w:rsid w:val="00BA2BC5"/>
    <w:rsid w:val="00BA3F5E"/>
    <w:rsid w:val="00BA4447"/>
    <w:rsid w:val="00BA4AA3"/>
    <w:rsid w:val="00BA5200"/>
    <w:rsid w:val="00BA5B0D"/>
    <w:rsid w:val="00BA6166"/>
    <w:rsid w:val="00BB0BA9"/>
    <w:rsid w:val="00BB0C07"/>
    <w:rsid w:val="00BB2A46"/>
    <w:rsid w:val="00BB2DA9"/>
    <w:rsid w:val="00BB4354"/>
    <w:rsid w:val="00BB4A16"/>
    <w:rsid w:val="00BB51BC"/>
    <w:rsid w:val="00BB6A2F"/>
    <w:rsid w:val="00BC1586"/>
    <w:rsid w:val="00BC1C66"/>
    <w:rsid w:val="00BC2A57"/>
    <w:rsid w:val="00BC39AD"/>
    <w:rsid w:val="00BC6226"/>
    <w:rsid w:val="00BC695A"/>
    <w:rsid w:val="00BD0605"/>
    <w:rsid w:val="00BD2C28"/>
    <w:rsid w:val="00BD3D09"/>
    <w:rsid w:val="00BD4069"/>
    <w:rsid w:val="00BD5C49"/>
    <w:rsid w:val="00BD5C52"/>
    <w:rsid w:val="00BD6B99"/>
    <w:rsid w:val="00BE30DF"/>
    <w:rsid w:val="00BE48C6"/>
    <w:rsid w:val="00BE5340"/>
    <w:rsid w:val="00BE5FCA"/>
    <w:rsid w:val="00BE626D"/>
    <w:rsid w:val="00BE6518"/>
    <w:rsid w:val="00BE65F3"/>
    <w:rsid w:val="00BE6EA9"/>
    <w:rsid w:val="00BF0291"/>
    <w:rsid w:val="00BF0D8B"/>
    <w:rsid w:val="00BF152B"/>
    <w:rsid w:val="00BF1FE2"/>
    <w:rsid w:val="00BF2D91"/>
    <w:rsid w:val="00BF3CA6"/>
    <w:rsid w:val="00BF4126"/>
    <w:rsid w:val="00BF43B6"/>
    <w:rsid w:val="00BF49C7"/>
    <w:rsid w:val="00BF528D"/>
    <w:rsid w:val="00BF557C"/>
    <w:rsid w:val="00BF6CA1"/>
    <w:rsid w:val="00BF75EA"/>
    <w:rsid w:val="00BF79D8"/>
    <w:rsid w:val="00BF7EA7"/>
    <w:rsid w:val="00C03197"/>
    <w:rsid w:val="00C04703"/>
    <w:rsid w:val="00C04865"/>
    <w:rsid w:val="00C100EA"/>
    <w:rsid w:val="00C1023E"/>
    <w:rsid w:val="00C12D0F"/>
    <w:rsid w:val="00C13238"/>
    <w:rsid w:val="00C14D51"/>
    <w:rsid w:val="00C16AD8"/>
    <w:rsid w:val="00C17F80"/>
    <w:rsid w:val="00C20FF5"/>
    <w:rsid w:val="00C21DA3"/>
    <w:rsid w:val="00C25C36"/>
    <w:rsid w:val="00C318DD"/>
    <w:rsid w:val="00C33248"/>
    <w:rsid w:val="00C340FE"/>
    <w:rsid w:val="00C3536E"/>
    <w:rsid w:val="00C36F6B"/>
    <w:rsid w:val="00C4090B"/>
    <w:rsid w:val="00C4120A"/>
    <w:rsid w:val="00C42E43"/>
    <w:rsid w:val="00C43476"/>
    <w:rsid w:val="00C46553"/>
    <w:rsid w:val="00C47830"/>
    <w:rsid w:val="00C50D47"/>
    <w:rsid w:val="00C518AB"/>
    <w:rsid w:val="00C54A80"/>
    <w:rsid w:val="00C55446"/>
    <w:rsid w:val="00C56D29"/>
    <w:rsid w:val="00C57044"/>
    <w:rsid w:val="00C603A2"/>
    <w:rsid w:val="00C61786"/>
    <w:rsid w:val="00C637B3"/>
    <w:rsid w:val="00C63927"/>
    <w:rsid w:val="00C63E98"/>
    <w:rsid w:val="00C6440A"/>
    <w:rsid w:val="00C650B5"/>
    <w:rsid w:val="00C665EA"/>
    <w:rsid w:val="00C720E4"/>
    <w:rsid w:val="00C72EC4"/>
    <w:rsid w:val="00C73F0C"/>
    <w:rsid w:val="00C74839"/>
    <w:rsid w:val="00C75884"/>
    <w:rsid w:val="00C7601C"/>
    <w:rsid w:val="00C77E36"/>
    <w:rsid w:val="00C80182"/>
    <w:rsid w:val="00C823ED"/>
    <w:rsid w:val="00C82FCE"/>
    <w:rsid w:val="00C84166"/>
    <w:rsid w:val="00C8441A"/>
    <w:rsid w:val="00C86C3D"/>
    <w:rsid w:val="00C87718"/>
    <w:rsid w:val="00C87FE8"/>
    <w:rsid w:val="00C90DBD"/>
    <w:rsid w:val="00C92C6B"/>
    <w:rsid w:val="00C94803"/>
    <w:rsid w:val="00C9603B"/>
    <w:rsid w:val="00C96059"/>
    <w:rsid w:val="00CA13BD"/>
    <w:rsid w:val="00CA2B70"/>
    <w:rsid w:val="00CA2E0C"/>
    <w:rsid w:val="00CA6537"/>
    <w:rsid w:val="00CA796A"/>
    <w:rsid w:val="00CB1585"/>
    <w:rsid w:val="00CB1601"/>
    <w:rsid w:val="00CB1E3A"/>
    <w:rsid w:val="00CB3AF8"/>
    <w:rsid w:val="00CB3EE2"/>
    <w:rsid w:val="00CB5952"/>
    <w:rsid w:val="00CC007F"/>
    <w:rsid w:val="00CC0831"/>
    <w:rsid w:val="00CC2166"/>
    <w:rsid w:val="00CC29DF"/>
    <w:rsid w:val="00CC3137"/>
    <w:rsid w:val="00CC3D89"/>
    <w:rsid w:val="00CC535B"/>
    <w:rsid w:val="00CC6077"/>
    <w:rsid w:val="00CC7573"/>
    <w:rsid w:val="00CC7C79"/>
    <w:rsid w:val="00CD06AC"/>
    <w:rsid w:val="00CD17C9"/>
    <w:rsid w:val="00CD2F38"/>
    <w:rsid w:val="00CD49A7"/>
    <w:rsid w:val="00CD5588"/>
    <w:rsid w:val="00CD5D2C"/>
    <w:rsid w:val="00CD68DF"/>
    <w:rsid w:val="00CD7252"/>
    <w:rsid w:val="00CD74CF"/>
    <w:rsid w:val="00CE0E9D"/>
    <w:rsid w:val="00CE1B4C"/>
    <w:rsid w:val="00CE3937"/>
    <w:rsid w:val="00CE46A4"/>
    <w:rsid w:val="00CE591E"/>
    <w:rsid w:val="00CE6B6E"/>
    <w:rsid w:val="00CF088A"/>
    <w:rsid w:val="00CF0D80"/>
    <w:rsid w:val="00CF192F"/>
    <w:rsid w:val="00CF2178"/>
    <w:rsid w:val="00CF583B"/>
    <w:rsid w:val="00CF5CE4"/>
    <w:rsid w:val="00CF5ECD"/>
    <w:rsid w:val="00CF6FB8"/>
    <w:rsid w:val="00CF7EF8"/>
    <w:rsid w:val="00D011D7"/>
    <w:rsid w:val="00D04C8F"/>
    <w:rsid w:val="00D05A4A"/>
    <w:rsid w:val="00D05E91"/>
    <w:rsid w:val="00D0717B"/>
    <w:rsid w:val="00D10D72"/>
    <w:rsid w:val="00D11FDE"/>
    <w:rsid w:val="00D12DD7"/>
    <w:rsid w:val="00D13074"/>
    <w:rsid w:val="00D148A5"/>
    <w:rsid w:val="00D148D7"/>
    <w:rsid w:val="00D17803"/>
    <w:rsid w:val="00D22A6D"/>
    <w:rsid w:val="00D2326E"/>
    <w:rsid w:val="00D24EED"/>
    <w:rsid w:val="00D2758A"/>
    <w:rsid w:val="00D2770C"/>
    <w:rsid w:val="00D27C1B"/>
    <w:rsid w:val="00D27CC6"/>
    <w:rsid w:val="00D36E84"/>
    <w:rsid w:val="00D377ED"/>
    <w:rsid w:val="00D40461"/>
    <w:rsid w:val="00D41181"/>
    <w:rsid w:val="00D43E3B"/>
    <w:rsid w:val="00D450C3"/>
    <w:rsid w:val="00D45EDB"/>
    <w:rsid w:val="00D45EE9"/>
    <w:rsid w:val="00D535BD"/>
    <w:rsid w:val="00D537AF"/>
    <w:rsid w:val="00D544C7"/>
    <w:rsid w:val="00D5599C"/>
    <w:rsid w:val="00D56E32"/>
    <w:rsid w:val="00D56E7B"/>
    <w:rsid w:val="00D56E9C"/>
    <w:rsid w:val="00D65280"/>
    <w:rsid w:val="00D65700"/>
    <w:rsid w:val="00D67DAA"/>
    <w:rsid w:val="00D70CBC"/>
    <w:rsid w:val="00D717B0"/>
    <w:rsid w:val="00D72A3A"/>
    <w:rsid w:val="00D72FB8"/>
    <w:rsid w:val="00D7321E"/>
    <w:rsid w:val="00D7329A"/>
    <w:rsid w:val="00D735D7"/>
    <w:rsid w:val="00D73A0A"/>
    <w:rsid w:val="00D75588"/>
    <w:rsid w:val="00D77FD1"/>
    <w:rsid w:val="00D83D92"/>
    <w:rsid w:val="00D863A7"/>
    <w:rsid w:val="00D86F61"/>
    <w:rsid w:val="00D911A5"/>
    <w:rsid w:val="00D9548B"/>
    <w:rsid w:val="00D95E09"/>
    <w:rsid w:val="00D97231"/>
    <w:rsid w:val="00D97587"/>
    <w:rsid w:val="00DA0262"/>
    <w:rsid w:val="00DA0B0D"/>
    <w:rsid w:val="00DA18B3"/>
    <w:rsid w:val="00DA1CFF"/>
    <w:rsid w:val="00DA272E"/>
    <w:rsid w:val="00DA32C1"/>
    <w:rsid w:val="00DA4ECA"/>
    <w:rsid w:val="00DA593A"/>
    <w:rsid w:val="00DA5E5A"/>
    <w:rsid w:val="00DA6092"/>
    <w:rsid w:val="00DA6FFC"/>
    <w:rsid w:val="00DB171E"/>
    <w:rsid w:val="00DB20B9"/>
    <w:rsid w:val="00DB220B"/>
    <w:rsid w:val="00DB24B1"/>
    <w:rsid w:val="00DB3362"/>
    <w:rsid w:val="00DB3723"/>
    <w:rsid w:val="00DB4004"/>
    <w:rsid w:val="00DB437C"/>
    <w:rsid w:val="00DB453F"/>
    <w:rsid w:val="00DB5650"/>
    <w:rsid w:val="00DB733B"/>
    <w:rsid w:val="00DC3641"/>
    <w:rsid w:val="00DC414F"/>
    <w:rsid w:val="00DC4B53"/>
    <w:rsid w:val="00DC4B9D"/>
    <w:rsid w:val="00DC53C2"/>
    <w:rsid w:val="00DC55AD"/>
    <w:rsid w:val="00DC5934"/>
    <w:rsid w:val="00DC5987"/>
    <w:rsid w:val="00DC605D"/>
    <w:rsid w:val="00DD0501"/>
    <w:rsid w:val="00DD364D"/>
    <w:rsid w:val="00DD4903"/>
    <w:rsid w:val="00DD4EC2"/>
    <w:rsid w:val="00DD5E2E"/>
    <w:rsid w:val="00DD6604"/>
    <w:rsid w:val="00DD7EAC"/>
    <w:rsid w:val="00DE2729"/>
    <w:rsid w:val="00DE3AFA"/>
    <w:rsid w:val="00DE4B13"/>
    <w:rsid w:val="00DE6B22"/>
    <w:rsid w:val="00DF38B7"/>
    <w:rsid w:val="00DF46E9"/>
    <w:rsid w:val="00DF5228"/>
    <w:rsid w:val="00DF587D"/>
    <w:rsid w:val="00DF71C3"/>
    <w:rsid w:val="00E000F6"/>
    <w:rsid w:val="00E00FFE"/>
    <w:rsid w:val="00E013D3"/>
    <w:rsid w:val="00E023B1"/>
    <w:rsid w:val="00E054AD"/>
    <w:rsid w:val="00E05EAE"/>
    <w:rsid w:val="00E0617A"/>
    <w:rsid w:val="00E108FF"/>
    <w:rsid w:val="00E12BD7"/>
    <w:rsid w:val="00E1321B"/>
    <w:rsid w:val="00E2036F"/>
    <w:rsid w:val="00E228D7"/>
    <w:rsid w:val="00E256F9"/>
    <w:rsid w:val="00E25BB1"/>
    <w:rsid w:val="00E263BA"/>
    <w:rsid w:val="00E26A8F"/>
    <w:rsid w:val="00E26D1B"/>
    <w:rsid w:val="00E27593"/>
    <w:rsid w:val="00E31624"/>
    <w:rsid w:val="00E319CA"/>
    <w:rsid w:val="00E31ACA"/>
    <w:rsid w:val="00E322B0"/>
    <w:rsid w:val="00E350FF"/>
    <w:rsid w:val="00E359BD"/>
    <w:rsid w:val="00E36F80"/>
    <w:rsid w:val="00E408B6"/>
    <w:rsid w:val="00E40E45"/>
    <w:rsid w:val="00E42CD7"/>
    <w:rsid w:val="00E43AEB"/>
    <w:rsid w:val="00E45E8A"/>
    <w:rsid w:val="00E46519"/>
    <w:rsid w:val="00E468D5"/>
    <w:rsid w:val="00E46E23"/>
    <w:rsid w:val="00E504B2"/>
    <w:rsid w:val="00E5092B"/>
    <w:rsid w:val="00E50C2B"/>
    <w:rsid w:val="00E52856"/>
    <w:rsid w:val="00E53599"/>
    <w:rsid w:val="00E548CB"/>
    <w:rsid w:val="00E54C32"/>
    <w:rsid w:val="00E5707A"/>
    <w:rsid w:val="00E57ACD"/>
    <w:rsid w:val="00E60B68"/>
    <w:rsid w:val="00E60E6E"/>
    <w:rsid w:val="00E61A93"/>
    <w:rsid w:val="00E62FF7"/>
    <w:rsid w:val="00E63720"/>
    <w:rsid w:val="00E65129"/>
    <w:rsid w:val="00E65E1F"/>
    <w:rsid w:val="00E65F46"/>
    <w:rsid w:val="00E665CA"/>
    <w:rsid w:val="00E66BFF"/>
    <w:rsid w:val="00E671EB"/>
    <w:rsid w:val="00E72B0E"/>
    <w:rsid w:val="00E7381C"/>
    <w:rsid w:val="00E76B8D"/>
    <w:rsid w:val="00E77052"/>
    <w:rsid w:val="00E8222B"/>
    <w:rsid w:val="00E83030"/>
    <w:rsid w:val="00E83CD7"/>
    <w:rsid w:val="00E846A2"/>
    <w:rsid w:val="00E84E29"/>
    <w:rsid w:val="00E854BA"/>
    <w:rsid w:val="00E85715"/>
    <w:rsid w:val="00E8702D"/>
    <w:rsid w:val="00E8716E"/>
    <w:rsid w:val="00E87C5A"/>
    <w:rsid w:val="00E9005D"/>
    <w:rsid w:val="00E90451"/>
    <w:rsid w:val="00E90D2D"/>
    <w:rsid w:val="00E9135C"/>
    <w:rsid w:val="00E91E15"/>
    <w:rsid w:val="00E929EF"/>
    <w:rsid w:val="00E9302E"/>
    <w:rsid w:val="00E95179"/>
    <w:rsid w:val="00E96C2F"/>
    <w:rsid w:val="00EA1B69"/>
    <w:rsid w:val="00EA1D65"/>
    <w:rsid w:val="00EA2F1E"/>
    <w:rsid w:val="00EA3B53"/>
    <w:rsid w:val="00EA5FD7"/>
    <w:rsid w:val="00EA687D"/>
    <w:rsid w:val="00EA68D0"/>
    <w:rsid w:val="00EA79A9"/>
    <w:rsid w:val="00EA7DAB"/>
    <w:rsid w:val="00EB133B"/>
    <w:rsid w:val="00EB47BA"/>
    <w:rsid w:val="00EB7A97"/>
    <w:rsid w:val="00EB7D0D"/>
    <w:rsid w:val="00EC23B8"/>
    <w:rsid w:val="00EC477C"/>
    <w:rsid w:val="00EC4ED3"/>
    <w:rsid w:val="00EC66B5"/>
    <w:rsid w:val="00EC66E7"/>
    <w:rsid w:val="00EC7A68"/>
    <w:rsid w:val="00ED091D"/>
    <w:rsid w:val="00ED1758"/>
    <w:rsid w:val="00ED608F"/>
    <w:rsid w:val="00ED7A94"/>
    <w:rsid w:val="00EE1F2C"/>
    <w:rsid w:val="00EE3A2A"/>
    <w:rsid w:val="00EE402A"/>
    <w:rsid w:val="00EE5169"/>
    <w:rsid w:val="00EE6923"/>
    <w:rsid w:val="00EE699D"/>
    <w:rsid w:val="00EE7F86"/>
    <w:rsid w:val="00EF06E3"/>
    <w:rsid w:val="00EF1958"/>
    <w:rsid w:val="00EF4549"/>
    <w:rsid w:val="00EF566F"/>
    <w:rsid w:val="00EF7150"/>
    <w:rsid w:val="00F006B0"/>
    <w:rsid w:val="00F05395"/>
    <w:rsid w:val="00F06285"/>
    <w:rsid w:val="00F07F2A"/>
    <w:rsid w:val="00F0D170"/>
    <w:rsid w:val="00F10A7F"/>
    <w:rsid w:val="00F1677C"/>
    <w:rsid w:val="00F229CE"/>
    <w:rsid w:val="00F25DBB"/>
    <w:rsid w:val="00F26A9F"/>
    <w:rsid w:val="00F27C91"/>
    <w:rsid w:val="00F301FF"/>
    <w:rsid w:val="00F30528"/>
    <w:rsid w:val="00F31681"/>
    <w:rsid w:val="00F353D9"/>
    <w:rsid w:val="00F35593"/>
    <w:rsid w:val="00F365BA"/>
    <w:rsid w:val="00F37E97"/>
    <w:rsid w:val="00F40599"/>
    <w:rsid w:val="00F412F8"/>
    <w:rsid w:val="00F4259F"/>
    <w:rsid w:val="00F4435F"/>
    <w:rsid w:val="00F47551"/>
    <w:rsid w:val="00F4764E"/>
    <w:rsid w:val="00F47EAD"/>
    <w:rsid w:val="00F514FA"/>
    <w:rsid w:val="00F5287D"/>
    <w:rsid w:val="00F55647"/>
    <w:rsid w:val="00F603BC"/>
    <w:rsid w:val="00F621AC"/>
    <w:rsid w:val="00F652C9"/>
    <w:rsid w:val="00F65923"/>
    <w:rsid w:val="00F6706F"/>
    <w:rsid w:val="00F674D0"/>
    <w:rsid w:val="00F70E49"/>
    <w:rsid w:val="00F71AEA"/>
    <w:rsid w:val="00F73EC9"/>
    <w:rsid w:val="00F75B75"/>
    <w:rsid w:val="00F75E6A"/>
    <w:rsid w:val="00F75FDA"/>
    <w:rsid w:val="00F774D9"/>
    <w:rsid w:val="00F8091E"/>
    <w:rsid w:val="00F814FA"/>
    <w:rsid w:val="00F822C7"/>
    <w:rsid w:val="00F8492D"/>
    <w:rsid w:val="00F856D0"/>
    <w:rsid w:val="00F86317"/>
    <w:rsid w:val="00F9109E"/>
    <w:rsid w:val="00F91D59"/>
    <w:rsid w:val="00F91FAD"/>
    <w:rsid w:val="00F921F1"/>
    <w:rsid w:val="00F92968"/>
    <w:rsid w:val="00F93D9A"/>
    <w:rsid w:val="00F946B1"/>
    <w:rsid w:val="00F9552E"/>
    <w:rsid w:val="00F9582F"/>
    <w:rsid w:val="00F960E4"/>
    <w:rsid w:val="00F9610C"/>
    <w:rsid w:val="00F97593"/>
    <w:rsid w:val="00FA1BA4"/>
    <w:rsid w:val="00FA2E42"/>
    <w:rsid w:val="00FA3743"/>
    <w:rsid w:val="00FA4E12"/>
    <w:rsid w:val="00FA5274"/>
    <w:rsid w:val="00FA6A61"/>
    <w:rsid w:val="00FB0E18"/>
    <w:rsid w:val="00FB180C"/>
    <w:rsid w:val="00FB268D"/>
    <w:rsid w:val="00FB4F0A"/>
    <w:rsid w:val="00FC0667"/>
    <w:rsid w:val="00FC1CD8"/>
    <w:rsid w:val="00FC226E"/>
    <w:rsid w:val="00FC407D"/>
    <w:rsid w:val="00FC4E54"/>
    <w:rsid w:val="00FC57AD"/>
    <w:rsid w:val="00FC5E3F"/>
    <w:rsid w:val="00FC6F5C"/>
    <w:rsid w:val="00FD2843"/>
    <w:rsid w:val="00FD30E9"/>
    <w:rsid w:val="00FD6B06"/>
    <w:rsid w:val="00FE025C"/>
    <w:rsid w:val="00FE089A"/>
    <w:rsid w:val="00FE0BC5"/>
    <w:rsid w:val="00FF1249"/>
    <w:rsid w:val="00FF316E"/>
    <w:rsid w:val="00FF3EE9"/>
    <w:rsid w:val="00FF5289"/>
    <w:rsid w:val="0286E055"/>
    <w:rsid w:val="03625E9D"/>
    <w:rsid w:val="039637C5"/>
    <w:rsid w:val="044B0244"/>
    <w:rsid w:val="04A1D61A"/>
    <w:rsid w:val="05CD2C38"/>
    <w:rsid w:val="066173BC"/>
    <w:rsid w:val="0711D74A"/>
    <w:rsid w:val="08E0FE21"/>
    <w:rsid w:val="09178F8F"/>
    <w:rsid w:val="0AB40BBE"/>
    <w:rsid w:val="0B35CFA8"/>
    <w:rsid w:val="0BADEEF8"/>
    <w:rsid w:val="0C472AD6"/>
    <w:rsid w:val="0D08A96B"/>
    <w:rsid w:val="0E499B16"/>
    <w:rsid w:val="0E7E207C"/>
    <w:rsid w:val="0E98100C"/>
    <w:rsid w:val="0F62ED10"/>
    <w:rsid w:val="10118643"/>
    <w:rsid w:val="10E773E9"/>
    <w:rsid w:val="111B5B08"/>
    <w:rsid w:val="1254161F"/>
    <w:rsid w:val="14087CFF"/>
    <w:rsid w:val="15F85417"/>
    <w:rsid w:val="161D95C4"/>
    <w:rsid w:val="161D95C4"/>
    <w:rsid w:val="16A0C727"/>
    <w:rsid w:val="18397E03"/>
    <w:rsid w:val="18703A38"/>
    <w:rsid w:val="1870EA1D"/>
    <w:rsid w:val="1B898899"/>
    <w:rsid w:val="1B8B2B54"/>
    <w:rsid w:val="1BA63690"/>
    <w:rsid w:val="1CE13D18"/>
    <w:rsid w:val="1D630D4E"/>
    <w:rsid w:val="1E412465"/>
    <w:rsid w:val="1E947717"/>
    <w:rsid w:val="1F5E2ECA"/>
    <w:rsid w:val="21BB0ED8"/>
    <w:rsid w:val="227CA72F"/>
    <w:rsid w:val="23F33063"/>
    <w:rsid w:val="248E788C"/>
    <w:rsid w:val="28E67464"/>
    <w:rsid w:val="290FFFA6"/>
    <w:rsid w:val="2A8C3649"/>
    <w:rsid w:val="2AC261BE"/>
    <w:rsid w:val="2B486DAB"/>
    <w:rsid w:val="2B8895AC"/>
    <w:rsid w:val="2BC91202"/>
    <w:rsid w:val="2D061191"/>
    <w:rsid w:val="2D7D95A8"/>
    <w:rsid w:val="2E55653A"/>
    <w:rsid w:val="2E80E88E"/>
    <w:rsid w:val="2F485DE4"/>
    <w:rsid w:val="323A703F"/>
    <w:rsid w:val="33244779"/>
    <w:rsid w:val="342EC6FD"/>
    <w:rsid w:val="34F5D105"/>
    <w:rsid w:val="37B935A1"/>
    <w:rsid w:val="37C8F925"/>
    <w:rsid w:val="3A76E5FA"/>
    <w:rsid w:val="3A7883BF"/>
    <w:rsid w:val="3C12B65B"/>
    <w:rsid w:val="3E0F4A84"/>
    <w:rsid w:val="3F290029"/>
    <w:rsid w:val="40851C77"/>
    <w:rsid w:val="4200E155"/>
    <w:rsid w:val="42EA3992"/>
    <w:rsid w:val="42EA438B"/>
    <w:rsid w:val="43B3917C"/>
    <w:rsid w:val="45615E67"/>
    <w:rsid w:val="46D569AB"/>
    <w:rsid w:val="46DA27DD"/>
    <w:rsid w:val="486E1632"/>
    <w:rsid w:val="49045D3D"/>
    <w:rsid w:val="493DC264"/>
    <w:rsid w:val="4A16C963"/>
    <w:rsid w:val="4A99AA56"/>
    <w:rsid w:val="4ACC06C8"/>
    <w:rsid w:val="4B6F1D03"/>
    <w:rsid w:val="4D3463B4"/>
    <w:rsid w:val="4F847640"/>
    <w:rsid w:val="5096D6E9"/>
    <w:rsid w:val="5205CA48"/>
    <w:rsid w:val="529A73EB"/>
    <w:rsid w:val="53433335"/>
    <w:rsid w:val="53C27106"/>
    <w:rsid w:val="558C8646"/>
    <w:rsid w:val="568C3A69"/>
    <w:rsid w:val="56B85B6F"/>
    <w:rsid w:val="56D93B6B"/>
    <w:rsid w:val="56ED85B3"/>
    <w:rsid w:val="571D1EEE"/>
    <w:rsid w:val="59655E6E"/>
    <w:rsid w:val="59CF17FF"/>
    <w:rsid w:val="59E21F01"/>
    <w:rsid w:val="5A10DC2D"/>
    <w:rsid w:val="5A13F7A1"/>
    <w:rsid w:val="5A2A048A"/>
    <w:rsid w:val="5B030C15"/>
    <w:rsid w:val="5B5BD9B8"/>
    <w:rsid w:val="5B6E4822"/>
    <w:rsid w:val="5D0A1883"/>
    <w:rsid w:val="5D9EBB68"/>
    <w:rsid w:val="5EAF8289"/>
    <w:rsid w:val="5F13CD52"/>
    <w:rsid w:val="60625004"/>
    <w:rsid w:val="63B7BE73"/>
    <w:rsid w:val="64188963"/>
    <w:rsid w:val="64295F93"/>
    <w:rsid w:val="6445AA7B"/>
    <w:rsid w:val="6547E5BE"/>
    <w:rsid w:val="6660A040"/>
    <w:rsid w:val="68633100"/>
    <w:rsid w:val="689BA7DD"/>
    <w:rsid w:val="69CBDF1F"/>
    <w:rsid w:val="6A6E163B"/>
    <w:rsid w:val="6A73EA2F"/>
    <w:rsid w:val="6BF050A8"/>
    <w:rsid w:val="6C9D6AEE"/>
    <w:rsid w:val="6CB6934B"/>
    <w:rsid w:val="6DE99769"/>
    <w:rsid w:val="6E393B4F"/>
    <w:rsid w:val="6E5263AC"/>
    <w:rsid w:val="71B29580"/>
    <w:rsid w:val="72C5F231"/>
    <w:rsid w:val="72EB34FE"/>
    <w:rsid w:val="739936B9"/>
    <w:rsid w:val="74A87CD3"/>
    <w:rsid w:val="76F39030"/>
    <w:rsid w:val="7965D059"/>
    <w:rsid w:val="7A43A019"/>
    <w:rsid w:val="7AE2E3CB"/>
    <w:rsid w:val="7B1FABDD"/>
    <w:rsid w:val="7C24E830"/>
    <w:rsid w:val="7F94C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5F4F2CA5-12D9-497B-AD6D-5D34564B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1980"/>
    <w:pPr>
      <w:spacing w:after="0" w:line="240" w:lineRule="auto"/>
    </w:pPr>
  </w:style>
  <w:style w:type="paragraph" w:styleId="Heading1">
    <w:name w:val="heading 1"/>
    <w:basedOn w:val="Normal"/>
    <w:next w:val="Normal"/>
    <w:link w:val="Heading1Char"/>
    <w:uiPriority w:val="9"/>
    <w:qFormat/>
    <w:rsid w:val="00440357"/>
    <w:pPr>
      <w:keepNext/>
      <w:keepLines/>
      <w:spacing w:before="240" w:after="240"/>
      <w:outlineLvl w:val="0"/>
    </w:pPr>
    <w:rPr>
      <w:rFonts w:asciiTheme="majorHAnsi" w:hAnsiTheme="majorHAnsi" w:eastAsiaTheme="majorEastAsia"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ind w:left="720"/>
      <w:outlineLvl w:val="2"/>
    </w:pPr>
    <w:rPr>
      <w:rFonts w:asciiTheme="majorHAnsi" w:hAnsiTheme="majorHAnsi" w:eastAsiaTheme="majorEastAsia" w:cstheme="majorBidi"/>
      <w:b/>
      <w:color w:val="243F60" w:themeColor="accent1" w:themeShade="7F"/>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E72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C25C36"/>
    <w:pPr>
      <w:ind w:left="720"/>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pPr>
      <w:ind w:left="720"/>
    </w:pPr>
    <w:rPr>
      <w:sz w:val="20"/>
      <w:szCs w:val="20"/>
    </w:rPr>
  </w:style>
  <w:style w:type="character" w:styleId="CommentTextChar" w:customStyle="1">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styleId="CommentSubjectChar" w:customStyle="1">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pPr>
      <w:ind w:left="72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45C23"/>
    <w:rPr>
      <w:rFonts w:ascii="Segoe UI" w:hAnsi="Segoe UI" w:cs="Segoe UI"/>
      <w:sz w:val="18"/>
      <w:szCs w:val="18"/>
    </w:rPr>
  </w:style>
  <w:style w:type="character" w:styleId="ListParagraphChar" w:customStyle="1">
    <w:name w:val="List Paragraph Char"/>
    <w:basedOn w:val="DefaultParagraphFont"/>
    <w:link w:val="ListParagraph"/>
    <w:uiPriority w:val="1"/>
    <w:locked/>
    <w:rsid w:val="00021627"/>
  </w:style>
  <w:style w:type="paragraph" w:styleId="Default" w:customStyle="1">
    <w:name w:val="Default"/>
    <w:basedOn w:val="Normal"/>
    <w:rsid w:val="00021627"/>
    <w:pPr>
      <w:autoSpaceDE w:val="0"/>
      <w:autoSpaceDN w:val="0"/>
      <w:ind w:left="720"/>
    </w:pPr>
    <w:rPr>
      <w:rFonts w:ascii="Calibri" w:hAnsi="Calibri" w:cs="Calibri"/>
      <w:color w:val="000000"/>
      <w:sz w:val="24"/>
      <w:szCs w:val="24"/>
    </w:rPr>
  </w:style>
  <w:style w:type="table" w:styleId="TableGrid1" w:customStyle="1">
    <w:name w:val="Table Grid1"/>
    <w:basedOn w:val="TableNormal"/>
    <w:next w:val="TableGrid"/>
    <w:uiPriority w:val="59"/>
    <w:rsid w:val="00A3302D"/>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47EAD"/>
    <w:pPr>
      <w:ind w:left="720"/>
    </w:pPr>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left="720" w:firstLine="360"/>
    </w:pPr>
    <w:rPr>
      <w:rFonts w:ascii="Times New Roman" w:hAnsi="Times New Roman" w:eastAsia="Times New Roman" w:cs="Times New Roman"/>
    </w:rPr>
  </w:style>
  <w:style w:type="character" w:styleId="BodyTextChar" w:customStyle="1">
    <w:name w:val="Body Text Char"/>
    <w:basedOn w:val="DefaultParagraphFont"/>
    <w:link w:val="BodyText"/>
    <w:rsid w:val="007C2954"/>
    <w:rPr>
      <w:rFonts w:ascii="Times New Roman" w:hAnsi="Times New Roman" w:eastAsia="Times New Roman" w:cs="Times New Roman"/>
    </w:rPr>
  </w:style>
  <w:style w:type="paragraph" w:styleId="QuestionStyle" w:customStyle="1">
    <w:name w:val="Question Style"/>
    <w:basedOn w:val="Heading2"/>
    <w:link w:val="QuestionStyleChar"/>
    <w:qFormat/>
    <w:rsid w:val="001F22EF"/>
    <w:pPr>
      <w:spacing w:before="200"/>
    </w:pPr>
    <w:rPr>
      <w:rFonts w:ascii="Arial" w:hAnsi="Arial" w:cs="Arial"/>
      <w:b/>
      <w:bCs/>
      <w:color w:val="4F81BD" w:themeColor="accent1"/>
    </w:rPr>
  </w:style>
  <w:style w:type="character" w:styleId="QuestionStyleChar" w:customStyle="1">
    <w:name w:val="Question Style Char"/>
    <w:basedOn w:val="Heading2Char"/>
    <w:link w:val="QuestionStyle"/>
    <w:rsid w:val="001F22EF"/>
    <w:rPr>
      <w:rFonts w:ascii="Arial" w:hAnsi="Arial" w:cs="Arial" w:eastAsiaTheme="majorEastAsia"/>
      <w:b/>
      <w:bCs/>
      <w:color w:val="4F81BD" w:themeColor="accent1"/>
      <w:sz w:val="26"/>
      <w:szCs w:val="26"/>
    </w:rPr>
  </w:style>
  <w:style w:type="character" w:styleId="Heading2Char" w:customStyle="1">
    <w:name w:val="Heading 2 Char"/>
    <w:basedOn w:val="DefaultParagraphFont"/>
    <w:link w:val="Heading2"/>
    <w:uiPriority w:val="9"/>
    <w:rsid w:val="00A630FC"/>
    <w:rPr>
      <w:rFonts w:asciiTheme="majorHAnsi" w:hAnsiTheme="majorHAnsi" w:eastAsiaTheme="majorEastAsia" w:cstheme="majorBidi"/>
      <w:color w:val="365F91" w:themeColor="accent1" w:themeShade="BF"/>
      <w:sz w:val="26"/>
      <w:szCs w:val="26"/>
    </w:rPr>
  </w:style>
  <w:style w:type="character" w:styleId="Heading1Char" w:customStyle="1">
    <w:name w:val="Heading 1 Char"/>
    <w:basedOn w:val="DefaultParagraphFont"/>
    <w:link w:val="Heading1"/>
    <w:uiPriority w:val="9"/>
    <w:rsid w:val="00440357"/>
    <w:rPr>
      <w:rFonts w:asciiTheme="majorHAnsi" w:hAnsiTheme="majorHAnsi" w:eastAsiaTheme="majorEastAsia"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ind w:left="720"/>
      <w:contextualSpacing/>
    </w:pPr>
    <w:rPr>
      <w:rFonts w:asciiTheme="majorHAnsi" w:hAnsiTheme="majorHAnsi" w:eastAsiaTheme="majorEastAsia" w:cstheme="majorBidi"/>
      <w:spacing w:val="-10"/>
      <w:kern w:val="28"/>
      <w:sz w:val="56"/>
      <w:szCs w:val="56"/>
      <w:u w:val="single"/>
    </w:rPr>
  </w:style>
  <w:style w:type="character" w:styleId="TitleChar" w:customStyle="1">
    <w:name w:val="Title Char"/>
    <w:basedOn w:val="DefaultParagraphFont"/>
    <w:link w:val="Title"/>
    <w:uiPriority w:val="10"/>
    <w:rsid w:val="008050F8"/>
    <w:rPr>
      <w:rFonts w:asciiTheme="majorHAnsi" w:hAnsiTheme="majorHAnsi" w:eastAsiaTheme="majorEastAsia"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ind w:left="720"/>
    </w:pPr>
  </w:style>
  <w:style w:type="character" w:styleId="HeaderChar" w:customStyle="1">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ind w:left="720"/>
    </w:pPr>
  </w:style>
  <w:style w:type="character" w:styleId="FooterChar" w:customStyle="1">
    <w:name w:val="Footer Char"/>
    <w:basedOn w:val="DefaultParagraphFont"/>
    <w:link w:val="Footer"/>
    <w:uiPriority w:val="99"/>
    <w:rsid w:val="008E1A3D"/>
  </w:style>
  <w:style w:type="character" w:styleId="Heading3Char" w:customStyle="1">
    <w:name w:val="Heading 3 Char"/>
    <w:basedOn w:val="DefaultParagraphFont"/>
    <w:link w:val="Heading3"/>
    <w:uiPriority w:val="9"/>
    <w:rsid w:val="00B575E5"/>
    <w:rPr>
      <w:rFonts w:asciiTheme="majorHAnsi" w:hAnsiTheme="majorHAnsi" w:eastAsiaTheme="majorEastAsia" w:cstheme="majorBidi"/>
      <w:b/>
      <w:color w:val="243F60" w:themeColor="accent1" w:themeShade="7F"/>
      <w:sz w:val="24"/>
      <w:szCs w:val="24"/>
      <w:u w:val="single"/>
    </w:rPr>
  </w:style>
  <w:style w:type="paragraph" w:styleId="NormalWeb">
    <w:name w:val="Normal (Web)"/>
    <w:basedOn w:val="Normal"/>
    <w:uiPriority w:val="99"/>
    <w:semiHidden/>
    <w:unhideWhenUsed/>
    <w:rsid w:val="008F333D"/>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styleId="TableGrid2" w:customStyle="1">
    <w:name w:val="Table Grid2"/>
    <w:basedOn w:val="TableNormal"/>
    <w:next w:val="TableGrid"/>
    <w:uiPriority w:val="59"/>
    <w:rsid w:val="00286C2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 w:type="paragraph" w:styleId="TableParagraph" w:customStyle="1">
    <w:name w:val="Table Paragraph"/>
    <w:basedOn w:val="Normal"/>
    <w:uiPriority w:val="1"/>
    <w:qFormat/>
    <w:rsid w:val="00FD2843"/>
    <w:pPr>
      <w:widowControl w:val="0"/>
      <w:autoSpaceDE w:val="0"/>
      <w:autoSpaceDN w:val="0"/>
      <w:spacing w:before="32"/>
      <w:ind w:left="34"/>
    </w:pPr>
    <w:rPr>
      <w:rFonts w:ascii="Tahoma" w:hAnsi="Tahoma" w:eastAsia="Tahoma" w:cs="Tahoma"/>
      <w:u w:val="single" w:color="000000"/>
    </w:rPr>
  </w:style>
  <w:style w:type="paragraph" w:styleId="paragraph" w:customStyle="1">
    <w:name w:val="paragraph"/>
    <w:basedOn w:val="Normal"/>
    <w:rsid w:val="00F946B1"/>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F946B1"/>
  </w:style>
  <w:style w:type="character" w:styleId="eop" w:customStyle="1">
    <w:name w:val="eop"/>
    <w:basedOn w:val="DefaultParagraphFont"/>
    <w:rsid w:val="00F946B1"/>
  </w:style>
  <w:style w:type="paragraph" w:styleId="FootnoteText">
    <w:name w:val="footnote text"/>
    <w:basedOn w:val="Normal"/>
    <w:link w:val="FootnoteTextChar"/>
    <w:uiPriority w:val="99"/>
    <w:semiHidden/>
    <w:unhideWhenUsed/>
    <w:rsid w:val="00955FE8"/>
    <w:pPr>
      <w:ind w:left="720"/>
    </w:pPr>
    <w:rPr>
      <w:sz w:val="20"/>
      <w:szCs w:val="20"/>
    </w:rPr>
  </w:style>
  <w:style w:type="character" w:styleId="FootnoteTextChar" w:customStyle="1">
    <w:name w:val="Footnote Text Char"/>
    <w:basedOn w:val="DefaultParagraphFont"/>
    <w:link w:val="FootnoteText"/>
    <w:uiPriority w:val="99"/>
    <w:semiHidden/>
    <w:rsid w:val="00955FE8"/>
    <w:rPr>
      <w:sz w:val="20"/>
      <w:szCs w:val="20"/>
    </w:rPr>
  </w:style>
  <w:style w:type="character" w:styleId="FootnoteReference">
    <w:name w:val="footnote reference"/>
    <w:basedOn w:val="DefaultParagraphFont"/>
    <w:uiPriority w:val="99"/>
    <w:semiHidden/>
    <w:unhideWhenUsed/>
    <w:rsid w:val="00955FE8"/>
    <w:rPr>
      <w:vertAlign w:val="superscript"/>
    </w:rPr>
  </w:style>
  <w:style w:type="character" w:styleId="UnresolvedMention">
    <w:name w:val="Unresolved Mention"/>
    <w:basedOn w:val="DefaultParagraphFont"/>
    <w:uiPriority w:val="99"/>
    <w:semiHidden/>
    <w:unhideWhenUsed/>
    <w:rsid w:val="0095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698622995">
      <w:bodyDiv w:val="1"/>
      <w:marLeft w:val="0"/>
      <w:marRight w:val="0"/>
      <w:marTop w:val="0"/>
      <w:marBottom w:val="0"/>
      <w:divBdr>
        <w:top w:val="none" w:sz="0" w:space="0" w:color="auto"/>
        <w:left w:val="none" w:sz="0" w:space="0" w:color="auto"/>
        <w:bottom w:val="none" w:sz="0" w:space="0" w:color="auto"/>
        <w:right w:val="none" w:sz="0" w:space="0" w:color="auto"/>
      </w:divBdr>
      <w:divsChild>
        <w:div w:id="192547613">
          <w:marLeft w:val="0"/>
          <w:marRight w:val="0"/>
          <w:marTop w:val="0"/>
          <w:marBottom w:val="0"/>
          <w:divBdr>
            <w:top w:val="none" w:sz="0" w:space="0" w:color="auto"/>
            <w:left w:val="none" w:sz="0" w:space="0" w:color="auto"/>
            <w:bottom w:val="none" w:sz="0" w:space="0" w:color="auto"/>
            <w:right w:val="none" w:sz="0" w:space="0" w:color="auto"/>
          </w:divBdr>
          <w:divsChild>
            <w:div w:id="1037780479">
              <w:marLeft w:val="0"/>
              <w:marRight w:val="0"/>
              <w:marTop w:val="0"/>
              <w:marBottom w:val="0"/>
              <w:divBdr>
                <w:top w:val="none" w:sz="0" w:space="0" w:color="auto"/>
                <w:left w:val="none" w:sz="0" w:space="0" w:color="auto"/>
                <w:bottom w:val="none" w:sz="0" w:space="0" w:color="auto"/>
                <w:right w:val="none" w:sz="0" w:space="0" w:color="auto"/>
              </w:divBdr>
            </w:div>
            <w:div w:id="1368870471">
              <w:marLeft w:val="0"/>
              <w:marRight w:val="0"/>
              <w:marTop w:val="0"/>
              <w:marBottom w:val="0"/>
              <w:divBdr>
                <w:top w:val="none" w:sz="0" w:space="0" w:color="auto"/>
                <w:left w:val="none" w:sz="0" w:space="0" w:color="auto"/>
                <w:bottom w:val="none" w:sz="0" w:space="0" w:color="auto"/>
                <w:right w:val="none" w:sz="0" w:space="0" w:color="auto"/>
              </w:divBdr>
            </w:div>
            <w:div w:id="1692947154">
              <w:marLeft w:val="0"/>
              <w:marRight w:val="0"/>
              <w:marTop w:val="0"/>
              <w:marBottom w:val="0"/>
              <w:divBdr>
                <w:top w:val="none" w:sz="0" w:space="0" w:color="auto"/>
                <w:left w:val="none" w:sz="0" w:space="0" w:color="auto"/>
                <w:bottom w:val="none" w:sz="0" w:space="0" w:color="auto"/>
                <w:right w:val="none" w:sz="0" w:space="0" w:color="auto"/>
              </w:divBdr>
            </w:div>
            <w:div w:id="1865164915">
              <w:marLeft w:val="0"/>
              <w:marRight w:val="0"/>
              <w:marTop w:val="0"/>
              <w:marBottom w:val="0"/>
              <w:divBdr>
                <w:top w:val="none" w:sz="0" w:space="0" w:color="auto"/>
                <w:left w:val="none" w:sz="0" w:space="0" w:color="auto"/>
                <w:bottom w:val="none" w:sz="0" w:space="0" w:color="auto"/>
                <w:right w:val="none" w:sz="0" w:space="0" w:color="auto"/>
              </w:divBdr>
            </w:div>
            <w:div w:id="1918242913">
              <w:marLeft w:val="0"/>
              <w:marRight w:val="0"/>
              <w:marTop w:val="0"/>
              <w:marBottom w:val="0"/>
              <w:divBdr>
                <w:top w:val="none" w:sz="0" w:space="0" w:color="auto"/>
                <w:left w:val="none" w:sz="0" w:space="0" w:color="auto"/>
                <w:bottom w:val="none" w:sz="0" w:space="0" w:color="auto"/>
                <w:right w:val="none" w:sz="0" w:space="0" w:color="auto"/>
              </w:divBdr>
            </w:div>
          </w:divsChild>
        </w:div>
        <w:div w:id="426653517">
          <w:marLeft w:val="0"/>
          <w:marRight w:val="0"/>
          <w:marTop w:val="0"/>
          <w:marBottom w:val="0"/>
          <w:divBdr>
            <w:top w:val="none" w:sz="0" w:space="0" w:color="auto"/>
            <w:left w:val="none" w:sz="0" w:space="0" w:color="auto"/>
            <w:bottom w:val="none" w:sz="0" w:space="0" w:color="auto"/>
            <w:right w:val="none" w:sz="0" w:space="0" w:color="auto"/>
          </w:divBdr>
          <w:divsChild>
            <w:div w:id="520049827">
              <w:marLeft w:val="0"/>
              <w:marRight w:val="0"/>
              <w:marTop w:val="0"/>
              <w:marBottom w:val="0"/>
              <w:divBdr>
                <w:top w:val="none" w:sz="0" w:space="0" w:color="auto"/>
                <w:left w:val="none" w:sz="0" w:space="0" w:color="auto"/>
                <w:bottom w:val="none" w:sz="0" w:space="0" w:color="auto"/>
                <w:right w:val="none" w:sz="0" w:space="0" w:color="auto"/>
              </w:divBdr>
            </w:div>
          </w:divsChild>
        </w:div>
        <w:div w:id="647176639">
          <w:marLeft w:val="0"/>
          <w:marRight w:val="0"/>
          <w:marTop w:val="0"/>
          <w:marBottom w:val="0"/>
          <w:divBdr>
            <w:top w:val="none" w:sz="0" w:space="0" w:color="auto"/>
            <w:left w:val="none" w:sz="0" w:space="0" w:color="auto"/>
            <w:bottom w:val="none" w:sz="0" w:space="0" w:color="auto"/>
            <w:right w:val="none" w:sz="0" w:space="0" w:color="auto"/>
          </w:divBdr>
          <w:divsChild>
            <w:div w:id="22825893">
              <w:marLeft w:val="0"/>
              <w:marRight w:val="0"/>
              <w:marTop w:val="0"/>
              <w:marBottom w:val="0"/>
              <w:divBdr>
                <w:top w:val="none" w:sz="0" w:space="0" w:color="auto"/>
                <w:left w:val="none" w:sz="0" w:space="0" w:color="auto"/>
                <w:bottom w:val="none" w:sz="0" w:space="0" w:color="auto"/>
                <w:right w:val="none" w:sz="0" w:space="0" w:color="auto"/>
              </w:divBdr>
            </w:div>
            <w:div w:id="71591686">
              <w:marLeft w:val="0"/>
              <w:marRight w:val="0"/>
              <w:marTop w:val="0"/>
              <w:marBottom w:val="0"/>
              <w:divBdr>
                <w:top w:val="none" w:sz="0" w:space="0" w:color="auto"/>
                <w:left w:val="none" w:sz="0" w:space="0" w:color="auto"/>
                <w:bottom w:val="none" w:sz="0" w:space="0" w:color="auto"/>
                <w:right w:val="none" w:sz="0" w:space="0" w:color="auto"/>
              </w:divBdr>
            </w:div>
            <w:div w:id="84150290">
              <w:marLeft w:val="0"/>
              <w:marRight w:val="0"/>
              <w:marTop w:val="0"/>
              <w:marBottom w:val="0"/>
              <w:divBdr>
                <w:top w:val="none" w:sz="0" w:space="0" w:color="auto"/>
                <w:left w:val="none" w:sz="0" w:space="0" w:color="auto"/>
                <w:bottom w:val="none" w:sz="0" w:space="0" w:color="auto"/>
                <w:right w:val="none" w:sz="0" w:space="0" w:color="auto"/>
              </w:divBdr>
            </w:div>
            <w:div w:id="210003701">
              <w:marLeft w:val="0"/>
              <w:marRight w:val="0"/>
              <w:marTop w:val="0"/>
              <w:marBottom w:val="0"/>
              <w:divBdr>
                <w:top w:val="none" w:sz="0" w:space="0" w:color="auto"/>
                <w:left w:val="none" w:sz="0" w:space="0" w:color="auto"/>
                <w:bottom w:val="none" w:sz="0" w:space="0" w:color="auto"/>
                <w:right w:val="none" w:sz="0" w:space="0" w:color="auto"/>
              </w:divBdr>
            </w:div>
            <w:div w:id="1733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1843">
      <w:bodyDiv w:val="1"/>
      <w:marLeft w:val="0"/>
      <w:marRight w:val="0"/>
      <w:marTop w:val="0"/>
      <w:marBottom w:val="0"/>
      <w:divBdr>
        <w:top w:val="none" w:sz="0" w:space="0" w:color="auto"/>
        <w:left w:val="none" w:sz="0" w:space="0" w:color="auto"/>
        <w:bottom w:val="none" w:sz="0" w:space="0" w:color="auto"/>
        <w:right w:val="none" w:sz="0" w:space="0" w:color="auto"/>
      </w:divBdr>
    </w:div>
    <w:div w:id="882329048">
      <w:bodyDiv w:val="1"/>
      <w:marLeft w:val="0"/>
      <w:marRight w:val="0"/>
      <w:marTop w:val="0"/>
      <w:marBottom w:val="0"/>
      <w:divBdr>
        <w:top w:val="none" w:sz="0" w:space="0" w:color="auto"/>
        <w:left w:val="none" w:sz="0" w:space="0" w:color="auto"/>
        <w:bottom w:val="none" w:sz="0" w:space="0" w:color="auto"/>
        <w:right w:val="none" w:sz="0" w:space="0" w:color="auto"/>
      </w:divBdr>
      <w:divsChild>
        <w:div w:id="106051938">
          <w:marLeft w:val="0"/>
          <w:marRight w:val="0"/>
          <w:marTop w:val="0"/>
          <w:marBottom w:val="0"/>
          <w:divBdr>
            <w:top w:val="none" w:sz="0" w:space="0" w:color="auto"/>
            <w:left w:val="none" w:sz="0" w:space="0" w:color="auto"/>
            <w:bottom w:val="none" w:sz="0" w:space="0" w:color="auto"/>
            <w:right w:val="none" w:sz="0" w:space="0" w:color="auto"/>
          </w:divBdr>
        </w:div>
        <w:div w:id="394202344">
          <w:marLeft w:val="0"/>
          <w:marRight w:val="0"/>
          <w:marTop w:val="0"/>
          <w:marBottom w:val="0"/>
          <w:divBdr>
            <w:top w:val="none" w:sz="0" w:space="0" w:color="auto"/>
            <w:left w:val="none" w:sz="0" w:space="0" w:color="auto"/>
            <w:bottom w:val="none" w:sz="0" w:space="0" w:color="auto"/>
            <w:right w:val="none" w:sz="0" w:space="0" w:color="auto"/>
          </w:divBdr>
        </w:div>
        <w:div w:id="397631443">
          <w:marLeft w:val="0"/>
          <w:marRight w:val="0"/>
          <w:marTop w:val="0"/>
          <w:marBottom w:val="0"/>
          <w:divBdr>
            <w:top w:val="none" w:sz="0" w:space="0" w:color="auto"/>
            <w:left w:val="none" w:sz="0" w:space="0" w:color="auto"/>
            <w:bottom w:val="none" w:sz="0" w:space="0" w:color="auto"/>
            <w:right w:val="none" w:sz="0" w:space="0" w:color="auto"/>
          </w:divBdr>
        </w:div>
        <w:div w:id="411316249">
          <w:marLeft w:val="0"/>
          <w:marRight w:val="0"/>
          <w:marTop w:val="0"/>
          <w:marBottom w:val="0"/>
          <w:divBdr>
            <w:top w:val="none" w:sz="0" w:space="0" w:color="auto"/>
            <w:left w:val="none" w:sz="0" w:space="0" w:color="auto"/>
            <w:bottom w:val="none" w:sz="0" w:space="0" w:color="auto"/>
            <w:right w:val="none" w:sz="0" w:space="0" w:color="auto"/>
          </w:divBdr>
        </w:div>
        <w:div w:id="569385138">
          <w:marLeft w:val="0"/>
          <w:marRight w:val="0"/>
          <w:marTop w:val="0"/>
          <w:marBottom w:val="0"/>
          <w:divBdr>
            <w:top w:val="none" w:sz="0" w:space="0" w:color="auto"/>
            <w:left w:val="none" w:sz="0" w:space="0" w:color="auto"/>
            <w:bottom w:val="none" w:sz="0" w:space="0" w:color="auto"/>
            <w:right w:val="none" w:sz="0" w:space="0" w:color="auto"/>
          </w:divBdr>
        </w:div>
        <w:div w:id="782454862">
          <w:marLeft w:val="0"/>
          <w:marRight w:val="0"/>
          <w:marTop w:val="0"/>
          <w:marBottom w:val="0"/>
          <w:divBdr>
            <w:top w:val="none" w:sz="0" w:space="0" w:color="auto"/>
            <w:left w:val="none" w:sz="0" w:space="0" w:color="auto"/>
            <w:bottom w:val="none" w:sz="0" w:space="0" w:color="auto"/>
            <w:right w:val="none" w:sz="0" w:space="0" w:color="auto"/>
          </w:divBdr>
        </w:div>
        <w:div w:id="825439764">
          <w:marLeft w:val="0"/>
          <w:marRight w:val="0"/>
          <w:marTop w:val="0"/>
          <w:marBottom w:val="0"/>
          <w:divBdr>
            <w:top w:val="none" w:sz="0" w:space="0" w:color="auto"/>
            <w:left w:val="none" w:sz="0" w:space="0" w:color="auto"/>
            <w:bottom w:val="none" w:sz="0" w:space="0" w:color="auto"/>
            <w:right w:val="none" w:sz="0" w:space="0" w:color="auto"/>
          </w:divBdr>
        </w:div>
        <w:div w:id="918297194">
          <w:marLeft w:val="0"/>
          <w:marRight w:val="0"/>
          <w:marTop w:val="0"/>
          <w:marBottom w:val="0"/>
          <w:divBdr>
            <w:top w:val="none" w:sz="0" w:space="0" w:color="auto"/>
            <w:left w:val="none" w:sz="0" w:space="0" w:color="auto"/>
            <w:bottom w:val="none" w:sz="0" w:space="0" w:color="auto"/>
            <w:right w:val="none" w:sz="0" w:space="0" w:color="auto"/>
          </w:divBdr>
        </w:div>
        <w:div w:id="1001811045">
          <w:marLeft w:val="0"/>
          <w:marRight w:val="0"/>
          <w:marTop w:val="0"/>
          <w:marBottom w:val="0"/>
          <w:divBdr>
            <w:top w:val="none" w:sz="0" w:space="0" w:color="auto"/>
            <w:left w:val="none" w:sz="0" w:space="0" w:color="auto"/>
            <w:bottom w:val="none" w:sz="0" w:space="0" w:color="auto"/>
            <w:right w:val="none" w:sz="0" w:space="0" w:color="auto"/>
          </w:divBdr>
        </w:div>
        <w:div w:id="1030687807">
          <w:marLeft w:val="0"/>
          <w:marRight w:val="0"/>
          <w:marTop w:val="0"/>
          <w:marBottom w:val="0"/>
          <w:divBdr>
            <w:top w:val="none" w:sz="0" w:space="0" w:color="auto"/>
            <w:left w:val="none" w:sz="0" w:space="0" w:color="auto"/>
            <w:bottom w:val="none" w:sz="0" w:space="0" w:color="auto"/>
            <w:right w:val="none" w:sz="0" w:space="0" w:color="auto"/>
          </w:divBdr>
          <w:divsChild>
            <w:div w:id="245919620">
              <w:marLeft w:val="0"/>
              <w:marRight w:val="0"/>
              <w:marTop w:val="0"/>
              <w:marBottom w:val="0"/>
              <w:divBdr>
                <w:top w:val="none" w:sz="0" w:space="0" w:color="auto"/>
                <w:left w:val="none" w:sz="0" w:space="0" w:color="auto"/>
                <w:bottom w:val="none" w:sz="0" w:space="0" w:color="auto"/>
                <w:right w:val="none" w:sz="0" w:space="0" w:color="auto"/>
              </w:divBdr>
            </w:div>
            <w:div w:id="904147473">
              <w:marLeft w:val="0"/>
              <w:marRight w:val="0"/>
              <w:marTop w:val="0"/>
              <w:marBottom w:val="0"/>
              <w:divBdr>
                <w:top w:val="none" w:sz="0" w:space="0" w:color="auto"/>
                <w:left w:val="none" w:sz="0" w:space="0" w:color="auto"/>
                <w:bottom w:val="none" w:sz="0" w:space="0" w:color="auto"/>
                <w:right w:val="none" w:sz="0" w:space="0" w:color="auto"/>
              </w:divBdr>
            </w:div>
            <w:div w:id="1024212264">
              <w:marLeft w:val="0"/>
              <w:marRight w:val="0"/>
              <w:marTop w:val="0"/>
              <w:marBottom w:val="0"/>
              <w:divBdr>
                <w:top w:val="none" w:sz="0" w:space="0" w:color="auto"/>
                <w:left w:val="none" w:sz="0" w:space="0" w:color="auto"/>
                <w:bottom w:val="none" w:sz="0" w:space="0" w:color="auto"/>
                <w:right w:val="none" w:sz="0" w:space="0" w:color="auto"/>
              </w:divBdr>
            </w:div>
            <w:div w:id="1095445194">
              <w:marLeft w:val="0"/>
              <w:marRight w:val="0"/>
              <w:marTop w:val="0"/>
              <w:marBottom w:val="0"/>
              <w:divBdr>
                <w:top w:val="none" w:sz="0" w:space="0" w:color="auto"/>
                <w:left w:val="none" w:sz="0" w:space="0" w:color="auto"/>
                <w:bottom w:val="none" w:sz="0" w:space="0" w:color="auto"/>
                <w:right w:val="none" w:sz="0" w:space="0" w:color="auto"/>
              </w:divBdr>
            </w:div>
            <w:div w:id="1551109166">
              <w:marLeft w:val="0"/>
              <w:marRight w:val="0"/>
              <w:marTop w:val="0"/>
              <w:marBottom w:val="0"/>
              <w:divBdr>
                <w:top w:val="none" w:sz="0" w:space="0" w:color="auto"/>
                <w:left w:val="none" w:sz="0" w:space="0" w:color="auto"/>
                <w:bottom w:val="none" w:sz="0" w:space="0" w:color="auto"/>
                <w:right w:val="none" w:sz="0" w:space="0" w:color="auto"/>
              </w:divBdr>
            </w:div>
          </w:divsChild>
        </w:div>
        <w:div w:id="1352608775">
          <w:marLeft w:val="0"/>
          <w:marRight w:val="0"/>
          <w:marTop w:val="0"/>
          <w:marBottom w:val="0"/>
          <w:divBdr>
            <w:top w:val="none" w:sz="0" w:space="0" w:color="auto"/>
            <w:left w:val="none" w:sz="0" w:space="0" w:color="auto"/>
            <w:bottom w:val="none" w:sz="0" w:space="0" w:color="auto"/>
            <w:right w:val="none" w:sz="0" w:space="0" w:color="auto"/>
          </w:divBdr>
        </w:div>
        <w:div w:id="1360855809">
          <w:marLeft w:val="0"/>
          <w:marRight w:val="0"/>
          <w:marTop w:val="0"/>
          <w:marBottom w:val="0"/>
          <w:divBdr>
            <w:top w:val="none" w:sz="0" w:space="0" w:color="auto"/>
            <w:left w:val="none" w:sz="0" w:space="0" w:color="auto"/>
            <w:bottom w:val="none" w:sz="0" w:space="0" w:color="auto"/>
            <w:right w:val="none" w:sz="0" w:space="0" w:color="auto"/>
          </w:divBdr>
        </w:div>
        <w:div w:id="1396465615">
          <w:marLeft w:val="0"/>
          <w:marRight w:val="0"/>
          <w:marTop w:val="0"/>
          <w:marBottom w:val="0"/>
          <w:divBdr>
            <w:top w:val="none" w:sz="0" w:space="0" w:color="auto"/>
            <w:left w:val="none" w:sz="0" w:space="0" w:color="auto"/>
            <w:bottom w:val="none" w:sz="0" w:space="0" w:color="auto"/>
            <w:right w:val="none" w:sz="0" w:space="0" w:color="auto"/>
          </w:divBdr>
        </w:div>
        <w:div w:id="1412237071">
          <w:marLeft w:val="0"/>
          <w:marRight w:val="0"/>
          <w:marTop w:val="0"/>
          <w:marBottom w:val="0"/>
          <w:divBdr>
            <w:top w:val="none" w:sz="0" w:space="0" w:color="auto"/>
            <w:left w:val="none" w:sz="0" w:space="0" w:color="auto"/>
            <w:bottom w:val="none" w:sz="0" w:space="0" w:color="auto"/>
            <w:right w:val="none" w:sz="0" w:space="0" w:color="auto"/>
          </w:divBdr>
        </w:div>
        <w:div w:id="1473905340">
          <w:marLeft w:val="0"/>
          <w:marRight w:val="0"/>
          <w:marTop w:val="0"/>
          <w:marBottom w:val="0"/>
          <w:divBdr>
            <w:top w:val="none" w:sz="0" w:space="0" w:color="auto"/>
            <w:left w:val="none" w:sz="0" w:space="0" w:color="auto"/>
            <w:bottom w:val="none" w:sz="0" w:space="0" w:color="auto"/>
            <w:right w:val="none" w:sz="0" w:space="0" w:color="auto"/>
          </w:divBdr>
        </w:div>
        <w:div w:id="1611275264">
          <w:marLeft w:val="0"/>
          <w:marRight w:val="0"/>
          <w:marTop w:val="0"/>
          <w:marBottom w:val="0"/>
          <w:divBdr>
            <w:top w:val="none" w:sz="0" w:space="0" w:color="auto"/>
            <w:left w:val="none" w:sz="0" w:space="0" w:color="auto"/>
            <w:bottom w:val="none" w:sz="0" w:space="0" w:color="auto"/>
            <w:right w:val="none" w:sz="0" w:space="0" w:color="auto"/>
          </w:divBdr>
        </w:div>
        <w:div w:id="1624536793">
          <w:marLeft w:val="0"/>
          <w:marRight w:val="0"/>
          <w:marTop w:val="0"/>
          <w:marBottom w:val="0"/>
          <w:divBdr>
            <w:top w:val="none" w:sz="0" w:space="0" w:color="auto"/>
            <w:left w:val="none" w:sz="0" w:space="0" w:color="auto"/>
            <w:bottom w:val="none" w:sz="0" w:space="0" w:color="auto"/>
            <w:right w:val="none" w:sz="0" w:space="0" w:color="auto"/>
          </w:divBdr>
        </w:div>
        <w:div w:id="1637032199">
          <w:marLeft w:val="0"/>
          <w:marRight w:val="0"/>
          <w:marTop w:val="0"/>
          <w:marBottom w:val="0"/>
          <w:divBdr>
            <w:top w:val="none" w:sz="0" w:space="0" w:color="auto"/>
            <w:left w:val="none" w:sz="0" w:space="0" w:color="auto"/>
            <w:bottom w:val="none" w:sz="0" w:space="0" w:color="auto"/>
            <w:right w:val="none" w:sz="0" w:space="0" w:color="auto"/>
          </w:divBdr>
        </w:div>
        <w:div w:id="1686832724">
          <w:marLeft w:val="0"/>
          <w:marRight w:val="0"/>
          <w:marTop w:val="0"/>
          <w:marBottom w:val="0"/>
          <w:divBdr>
            <w:top w:val="none" w:sz="0" w:space="0" w:color="auto"/>
            <w:left w:val="none" w:sz="0" w:space="0" w:color="auto"/>
            <w:bottom w:val="none" w:sz="0" w:space="0" w:color="auto"/>
            <w:right w:val="none" w:sz="0" w:space="0" w:color="auto"/>
          </w:divBdr>
        </w:div>
        <w:div w:id="2002272971">
          <w:marLeft w:val="0"/>
          <w:marRight w:val="0"/>
          <w:marTop w:val="0"/>
          <w:marBottom w:val="0"/>
          <w:divBdr>
            <w:top w:val="none" w:sz="0" w:space="0" w:color="auto"/>
            <w:left w:val="none" w:sz="0" w:space="0" w:color="auto"/>
            <w:bottom w:val="none" w:sz="0" w:space="0" w:color="auto"/>
            <w:right w:val="none" w:sz="0" w:space="0" w:color="auto"/>
          </w:divBdr>
          <w:divsChild>
            <w:div w:id="187181619">
              <w:marLeft w:val="0"/>
              <w:marRight w:val="0"/>
              <w:marTop w:val="0"/>
              <w:marBottom w:val="0"/>
              <w:divBdr>
                <w:top w:val="none" w:sz="0" w:space="0" w:color="auto"/>
                <w:left w:val="none" w:sz="0" w:space="0" w:color="auto"/>
                <w:bottom w:val="none" w:sz="0" w:space="0" w:color="auto"/>
                <w:right w:val="none" w:sz="0" w:space="0" w:color="auto"/>
              </w:divBdr>
            </w:div>
            <w:div w:id="218131399">
              <w:marLeft w:val="0"/>
              <w:marRight w:val="0"/>
              <w:marTop w:val="0"/>
              <w:marBottom w:val="0"/>
              <w:divBdr>
                <w:top w:val="none" w:sz="0" w:space="0" w:color="auto"/>
                <w:left w:val="none" w:sz="0" w:space="0" w:color="auto"/>
                <w:bottom w:val="none" w:sz="0" w:space="0" w:color="auto"/>
                <w:right w:val="none" w:sz="0" w:space="0" w:color="auto"/>
              </w:divBdr>
            </w:div>
            <w:div w:id="266431302">
              <w:marLeft w:val="0"/>
              <w:marRight w:val="0"/>
              <w:marTop w:val="0"/>
              <w:marBottom w:val="0"/>
              <w:divBdr>
                <w:top w:val="none" w:sz="0" w:space="0" w:color="auto"/>
                <w:left w:val="none" w:sz="0" w:space="0" w:color="auto"/>
                <w:bottom w:val="none" w:sz="0" w:space="0" w:color="auto"/>
                <w:right w:val="none" w:sz="0" w:space="0" w:color="auto"/>
              </w:divBdr>
            </w:div>
            <w:div w:id="518666349">
              <w:marLeft w:val="0"/>
              <w:marRight w:val="0"/>
              <w:marTop w:val="0"/>
              <w:marBottom w:val="0"/>
              <w:divBdr>
                <w:top w:val="none" w:sz="0" w:space="0" w:color="auto"/>
                <w:left w:val="none" w:sz="0" w:space="0" w:color="auto"/>
                <w:bottom w:val="none" w:sz="0" w:space="0" w:color="auto"/>
                <w:right w:val="none" w:sz="0" w:space="0" w:color="auto"/>
              </w:divBdr>
            </w:div>
            <w:div w:id="1787508460">
              <w:marLeft w:val="0"/>
              <w:marRight w:val="0"/>
              <w:marTop w:val="0"/>
              <w:marBottom w:val="0"/>
              <w:divBdr>
                <w:top w:val="none" w:sz="0" w:space="0" w:color="auto"/>
                <w:left w:val="none" w:sz="0" w:space="0" w:color="auto"/>
                <w:bottom w:val="none" w:sz="0" w:space="0" w:color="auto"/>
                <w:right w:val="none" w:sz="0" w:space="0" w:color="auto"/>
              </w:divBdr>
            </w:div>
          </w:divsChild>
        </w:div>
        <w:div w:id="2012558807">
          <w:marLeft w:val="0"/>
          <w:marRight w:val="0"/>
          <w:marTop w:val="0"/>
          <w:marBottom w:val="0"/>
          <w:divBdr>
            <w:top w:val="none" w:sz="0" w:space="0" w:color="auto"/>
            <w:left w:val="none" w:sz="0" w:space="0" w:color="auto"/>
            <w:bottom w:val="none" w:sz="0" w:space="0" w:color="auto"/>
            <w:right w:val="none" w:sz="0" w:space="0" w:color="auto"/>
          </w:divBdr>
        </w:div>
        <w:div w:id="2076779793">
          <w:marLeft w:val="0"/>
          <w:marRight w:val="0"/>
          <w:marTop w:val="0"/>
          <w:marBottom w:val="0"/>
          <w:divBdr>
            <w:top w:val="none" w:sz="0" w:space="0" w:color="auto"/>
            <w:left w:val="none" w:sz="0" w:space="0" w:color="auto"/>
            <w:bottom w:val="none" w:sz="0" w:space="0" w:color="auto"/>
            <w:right w:val="none" w:sz="0" w:space="0" w:color="auto"/>
          </w:divBdr>
          <w:divsChild>
            <w:div w:id="897478870">
              <w:marLeft w:val="0"/>
              <w:marRight w:val="0"/>
              <w:marTop w:val="0"/>
              <w:marBottom w:val="0"/>
              <w:divBdr>
                <w:top w:val="none" w:sz="0" w:space="0" w:color="auto"/>
                <w:left w:val="none" w:sz="0" w:space="0" w:color="auto"/>
                <w:bottom w:val="none" w:sz="0" w:space="0" w:color="auto"/>
                <w:right w:val="none" w:sz="0" w:space="0" w:color="auto"/>
              </w:divBdr>
            </w:div>
            <w:div w:id="960304736">
              <w:marLeft w:val="0"/>
              <w:marRight w:val="0"/>
              <w:marTop w:val="0"/>
              <w:marBottom w:val="0"/>
              <w:divBdr>
                <w:top w:val="none" w:sz="0" w:space="0" w:color="auto"/>
                <w:left w:val="none" w:sz="0" w:space="0" w:color="auto"/>
                <w:bottom w:val="none" w:sz="0" w:space="0" w:color="auto"/>
                <w:right w:val="none" w:sz="0" w:space="0" w:color="auto"/>
              </w:divBdr>
            </w:div>
            <w:div w:id="1398896480">
              <w:marLeft w:val="0"/>
              <w:marRight w:val="0"/>
              <w:marTop w:val="0"/>
              <w:marBottom w:val="0"/>
              <w:divBdr>
                <w:top w:val="none" w:sz="0" w:space="0" w:color="auto"/>
                <w:left w:val="none" w:sz="0" w:space="0" w:color="auto"/>
                <w:bottom w:val="none" w:sz="0" w:space="0" w:color="auto"/>
                <w:right w:val="none" w:sz="0" w:space="0" w:color="auto"/>
              </w:divBdr>
            </w:div>
            <w:div w:id="1402558185">
              <w:marLeft w:val="0"/>
              <w:marRight w:val="0"/>
              <w:marTop w:val="0"/>
              <w:marBottom w:val="0"/>
              <w:divBdr>
                <w:top w:val="none" w:sz="0" w:space="0" w:color="auto"/>
                <w:left w:val="none" w:sz="0" w:space="0" w:color="auto"/>
                <w:bottom w:val="none" w:sz="0" w:space="0" w:color="auto"/>
                <w:right w:val="none" w:sz="0" w:space="0" w:color="auto"/>
              </w:divBdr>
            </w:div>
            <w:div w:id="18383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2918">
      <w:bodyDiv w:val="1"/>
      <w:marLeft w:val="0"/>
      <w:marRight w:val="0"/>
      <w:marTop w:val="0"/>
      <w:marBottom w:val="0"/>
      <w:divBdr>
        <w:top w:val="none" w:sz="0" w:space="0" w:color="auto"/>
        <w:left w:val="none" w:sz="0" w:space="0" w:color="auto"/>
        <w:bottom w:val="none" w:sz="0" w:space="0" w:color="auto"/>
        <w:right w:val="none" w:sz="0" w:space="0" w:color="auto"/>
      </w:divBdr>
      <w:divsChild>
        <w:div w:id="128784215">
          <w:marLeft w:val="0"/>
          <w:marRight w:val="0"/>
          <w:marTop w:val="0"/>
          <w:marBottom w:val="0"/>
          <w:divBdr>
            <w:top w:val="none" w:sz="0" w:space="0" w:color="auto"/>
            <w:left w:val="none" w:sz="0" w:space="0" w:color="auto"/>
            <w:bottom w:val="none" w:sz="0" w:space="0" w:color="auto"/>
            <w:right w:val="none" w:sz="0" w:space="0" w:color="auto"/>
          </w:divBdr>
          <w:divsChild>
            <w:div w:id="398208143">
              <w:marLeft w:val="0"/>
              <w:marRight w:val="0"/>
              <w:marTop w:val="0"/>
              <w:marBottom w:val="0"/>
              <w:divBdr>
                <w:top w:val="none" w:sz="0" w:space="0" w:color="auto"/>
                <w:left w:val="none" w:sz="0" w:space="0" w:color="auto"/>
                <w:bottom w:val="none" w:sz="0" w:space="0" w:color="auto"/>
                <w:right w:val="none" w:sz="0" w:space="0" w:color="auto"/>
              </w:divBdr>
            </w:div>
            <w:div w:id="492647229">
              <w:marLeft w:val="0"/>
              <w:marRight w:val="0"/>
              <w:marTop w:val="0"/>
              <w:marBottom w:val="0"/>
              <w:divBdr>
                <w:top w:val="none" w:sz="0" w:space="0" w:color="auto"/>
                <w:left w:val="none" w:sz="0" w:space="0" w:color="auto"/>
                <w:bottom w:val="none" w:sz="0" w:space="0" w:color="auto"/>
                <w:right w:val="none" w:sz="0" w:space="0" w:color="auto"/>
              </w:divBdr>
            </w:div>
            <w:div w:id="515657457">
              <w:marLeft w:val="0"/>
              <w:marRight w:val="0"/>
              <w:marTop w:val="0"/>
              <w:marBottom w:val="0"/>
              <w:divBdr>
                <w:top w:val="none" w:sz="0" w:space="0" w:color="auto"/>
                <w:left w:val="none" w:sz="0" w:space="0" w:color="auto"/>
                <w:bottom w:val="none" w:sz="0" w:space="0" w:color="auto"/>
                <w:right w:val="none" w:sz="0" w:space="0" w:color="auto"/>
              </w:divBdr>
            </w:div>
            <w:div w:id="1039864914">
              <w:marLeft w:val="0"/>
              <w:marRight w:val="0"/>
              <w:marTop w:val="0"/>
              <w:marBottom w:val="0"/>
              <w:divBdr>
                <w:top w:val="none" w:sz="0" w:space="0" w:color="auto"/>
                <w:left w:val="none" w:sz="0" w:space="0" w:color="auto"/>
                <w:bottom w:val="none" w:sz="0" w:space="0" w:color="auto"/>
                <w:right w:val="none" w:sz="0" w:space="0" w:color="auto"/>
              </w:divBdr>
            </w:div>
            <w:div w:id="1964577917">
              <w:marLeft w:val="0"/>
              <w:marRight w:val="0"/>
              <w:marTop w:val="0"/>
              <w:marBottom w:val="0"/>
              <w:divBdr>
                <w:top w:val="none" w:sz="0" w:space="0" w:color="auto"/>
                <w:left w:val="none" w:sz="0" w:space="0" w:color="auto"/>
                <w:bottom w:val="none" w:sz="0" w:space="0" w:color="auto"/>
                <w:right w:val="none" w:sz="0" w:space="0" w:color="auto"/>
              </w:divBdr>
            </w:div>
          </w:divsChild>
        </w:div>
        <w:div w:id="1083529771">
          <w:marLeft w:val="0"/>
          <w:marRight w:val="0"/>
          <w:marTop w:val="0"/>
          <w:marBottom w:val="0"/>
          <w:divBdr>
            <w:top w:val="none" w:sz="0" w:space="0" w:color="auto"/>
            <w:left w:val="none" w:sz="0" w:space="0" w:color="auto"/>
            <w:bottom w:val="none" w:sz="0" w:space="0" w:color="auto"/>
            <w:right w:val="none" w:sz="0" w:space="0" w:color="auto"/>
          </w:divBdr>
          <w:divsChild>
            <w:div w:id="1869485723">
              <w:marLeft w:val="0"/>
              <w:marRight w:val="0"/>
              <w:marTop w:val="0"/>
              <w:marBottom w:val="0"/>
              <w:divBdr>
                <w:top w:val="none" w:sz="0" w:space="0" w:color="auto"/>
                <w:left w:val="none" w:sz="0" w:space="0" w:color="auto"/>
                <w:bottom w:val="none" w:sz="0" w:space="0" w:color="auto"/>
                <w:right w:val="none" w:sz="0" w:space="0" w:color="auto"/>
              </w:divBdr>
            </w:div>
          </w:divsChild>
        </w:div>
        <w:div w:id="1106775618">
          <w:marLeft w:val="0"/>
          <w:marRight w:val="0"/>
          <w:marTop w:val="0"/>
          <w:marBottom w:val="0"/>
          <w:divBdr>
            <w:top w:val="none" w:sz="0" w:space="0" w:color="auto"/>
            <w:left w:val="none" w:sz="0" w:space="0" w:color="auto"/>
            <w:bottom w:val="none" w:sz="0" w:space="0" w:color="auto"/>
            <w:right w:val="none" w:sz="0" w:space="0" w:color="auto"/>
          </w:divBdr>
          <w:divsChild>
            <w:div w:id="488131129">
              <w:marLeft w:val="0"/>
              <w:marRight w:val="0"/>
              <w:marTop w:val="0"/>
              <w:marBottom w:val="0"/>
              <w:divBdr>
                <w:top w:val="none" w:sz="0" w:space="0" w:color="auto"/>
                <w:left w:val="none" w:sz="0" w:space="0" w:color="auto"/>
                <w:bottom w:val="none" w:sz="0" w:space="0" w:color="auto"/>
                <w:right w:val="none" w:sz="0" w:space="0" w:color="auto"/>
              </w:divBdr>
            </w:div>
            <w:div w:id="1332299641">
              <w:marLeft w:val="0"/>
              <w:marRight w:val="0"/>
              <w:marTop w:val="0"/>
              <w:marBottom w:val="0"/>
              <w:divBdr>
                <w:top w:val="none" w:sz="0" w:space="0" w:color="auto"/>
                <w:left w:val="none" w:sz="0" w:space="0" w:color="auto"/>
                <w:bottom w:val="none" w:sz="0" w:space="0" w:color="auto"/>
                <w:right w:val="none" w:sz="0" w:space="0" w:color="auto"/>
              </w:divBdr>
            </w:div>
            <w:div w:id="1379434033">
              <w:marLeft w:val="0"/>
              <w:marRight w:val="0"/>
              <w:marTop w:val="0"/>
              <w:marBottom w:val="0"/>
              <w:divBdr>
                <w:top w:val="none" w:sz="0" w:space="0" w:color="auto"/>
                <w:left w:val="none" w:sz="0" w:space="0" w:color="auto"/>
                <w:bottom w:val="none" w:sz="0" w:space="0" w:color="auto"/>
                <w:right w:val="none" w:sz="0" w:space="0" w:color="auto"/>
              </w:divBdr>
            </w:div>
            <w:div w:id="1661301565">
              <w:marLeft w:val="0"/>
              <w:marRight w:val="0"/>
              <w:marTop w:val="0"/>
              <w:marBottom w:val="0"/>
              <w:divBdr>
                <w:top w:val="none" w:sz="0" w:space="0" w:color="auto"/>
                <w:left w:val="none" w:sz="0" w:space="0" w:color="auto"/>
                <w:bottom w:val="none" w:sz="0" w:space="0" w:color="auto"/>
                <w:right w:val="none" w:sz="0" w:space="0" w:color="auto"/>
              </w:divBdr>
            </w:div>
            <w:div w:id="20104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346862024">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1664119344">
      <w:bodyDiv w:val="1"/>
      <w:marLeft w:val="0"/>
      <w:marRight w:val="0"/>
      <w:marTop w:val="0"/>
      <w:marBottom w:val="0"/>
      <w:divBdr>
        <w:top w:val="none" w:sz="0" w:space="0" w:color="auto"/>
        <w:left w:val="none" w:sz="0" w:space="0" w:color="auto"/>
        <w:bottom w:val="none" w:sz="0" w:space="0" w:color="auto"/>
        <w:right w:val="none" w:sz="0" w:space="0" w:color="auto"/>
      </w:divBdr>
      <w:divsChild>
        <w:div w:id="157575755">
          <w:marLeft w:val="0"/>
          <w:marRight w:val="0"/>
          <w:marTop w:val="0"/>
          <w:marBottom w:val="0"/>
          <w:divBdr>
            <w:top w:val="none" w:sz="0" w:space="0" w:color="auto"/>
            <w:left w:val="none" w:sz="0" w:space="0" w:color="auto"/>
            <w:bottom w:val="none" w:sz="0" w:space="0" w:color="auto"/>
            <w:right w:val="none" w:sz="0" w:space="0" w:color="auto"/>
          </w:divBdr>
        </w:div>
      </w:divsChild>
    </w:div>
    <w:div w:id="1815637163">
      <w:bodyDiv w:val="1"/>
      <w:marLeft w:val="0"/>
      <w:marRight w:val="0"/>
      <w:marTop w:val="0"/>
      <w:marBottom w:val="0"/>
      <w:divBdr>
        <w:top w:val="none" w:sz="0" w:space="0" w:color="auto"/>
        <w:left w:val="none" w:sz="0" w:space="0" w:color="auto"/>
        <w:bottom w:val="none" w:sz="0" w:space="0" w:color="auto"/>
        <w:right w:val="none" w:sz="0" w:space="0" w:color="auto"/>
      </w:divBdr>
    </w:div>
    <w:div w:id="1921402956">
      <w:bodyDiv w:val="1"/>
      <w:marLeft w:val="0"/>
      <w:marRight w:val="0"/>
      <w:marTop w:val="0"/>
      <w:marBottom w:val="0"/>
      <w:divBdr>
        <w:top w:val="none" w:sz="0" w:space="0" w:color="auto"/>
        <w:left w:val="none" w:sz="0" w:space="0" w:color="auto"/>
        <w:bottom w:val="none" w:sz="0" w:space="0" w:color="auto"/>
        <w:right w:val="none" w:sz="0" w:space="0" w:color="auto"/>
      </w:divBdr>
      <w:divsChild>
        <w:div w:id="2004042373">
          <w:marLeft w:val="0"/>
          <w:marRight w:val="0"/>
          <w:marTop w:val="0"/>
          <w:marBottom w:val="0"/>
          <w:divBdr>
            <w:top w:val="none" w:sz="0" w:space="0" w:color="auto"/>
            <w:left w:val="none" w:sz="0" w:space="0" w:color="auto"/>
            <w:bottom w:val="none" w:sz="0" w:space="0" w:color="auto"/>
            <w:right w:val="none" w:sz="0" w:space="0" w:color="auto"/>
          </w:divBdr>
        </w:div>
      </w:divsChild>
    </w:div>
    <w:div w:id="19600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ADE4C2E2707447B9CB82004C220B41" ma:contentTypeVersion="6" ma:contentTypeDescription="Create a new document." ma:contentTypeScope="" ma:versionID="a3a865ef775eecf1bdb5dca3a38a9c6a">
  <xsd:schema xmlns:xsd="http://www.w3.org/2001/XMLSchema" xmlns:xs="http://www.w3.org/2001/XMLSchema" xmlns:p="http://schemas.microsoft.com/office/2006/metadata/properties" xmlns:ns2="792d42a6-aaf2-4196-8a7a-851fc6fc89e3" xmlns:ns3="1abeb5eb-6b4d-496d-8711-34d40d04ae0e" targetNamespace="http://schemas.microsoft.com/office/2006/metadata/properties" ma:root="true" ma:fieldsID="aa1e0aac400fcd42d4dc4ba7ac488a0f" ns2:_="" ns3:_="">
    <xsd:import namespace="792d42a6-aaf2-4196-8a7a-851fc6fc89e3"/>
    <xsd:import namespace="1abeb5eb-6b4d-496d-8711-34d40d04ae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42a6-aaf2-4196-8a7a-851fc6fc8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eb5eb-6b4d-496d-8711-34d40d04ae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E7B84-6104-43C6-8E45-3BD13A3D9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4D6AA-F07C-4EE8-8B66-95C00A3F6316}">
  <ds:schemaRefs>
    <ds:schemaRef ds:uri="http://schemas.microsoft.com/sharepoint/v3/contenttype/forms"/>
  </ds:schemaRefs>
</ds:datastoreItem>
</file>

<file path=customXml/itemProps3.xml><?xml version="1.0" encoding="utf-8"?>
<ds:datastoreItem xmlns:ds="http://schemas.openxmlformats.org/officeDocument/2006/customXml" ds:itemID="{0C5FB3FD-DE6A-0643-ACCB-683971399F0A}">
  <ds:schemaRefs>
    <ds:schemaRef ds:uri="http://schemas.openxmlformats.org/officeDocument/2006/bibliography"/>
  </ds:schemaRefs>
</ds:datastoreItem>
</file>

<file path=customXml/itemProps4.xml><?xml version="1.0" encoding="utf-8"?>
<ds:datastoreItem xmlns:ds="http://schemas.openxmlformats.org/officeDocument/2006/customXml" ds:itemID="{61EA6513-83AD-4244-AD4C-1EE4410C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d42a6-aaf2-4196-8a7a-851fc6fc89e3"/>
    <ds:schemaRef ds:uri="1abeb5eb-6b4d-496d-8711-34d40d04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Farrell</dc:creator>
  <keywords/>
  <lastModifiedBy>Shilpa Surana</lastModifiedBy>
  <revision>99</revision>
  <lastPrinted>2018-03-07T18:18:00.0000000Z</lastPrinted>
  <dcterms:created xsi:type="dcterms:W3CDTF">2022-06-03T21:42:00.0000000Z</dcterms:created>
  <dcterms:modified xsi:type="dcterms:W3CDTF">2022-06-04T15:45:24.6170035Z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0x0101007EADE4C2E2707447B9CB82004C220B41</vt:lpwstr>
  </property>
  <property fmtid="{D5CDD505-2E9C-101B-9397-08002B2CF9AE}" pid="3" name="Order">
    <vt:r8>3011600</vt:r8>
  </property>
</Properties>
</file>