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9101" w14:textId="65171AB0" w:rsidR="00F35593" w:rsidRDefault="00FD2843" w:rsidP="00FD2843">
      <w:pPr>
        <w:rPr>
          <w:b/>
          <w:bCs/>
        </w:rPr>
      </w:pPr>
      <w:bookmarkStart w:id="0" w:name="_GoBack"/>
      <w:bookmarkEnd w:id="0"/>
      <w:r w:rsidRPr="00BB4354">
        <w:rPr>
          <w:b/>
          <w:bCs/>
        </w:rPr>
        <w:t>Revise</w:t>
      </w:r>
      <w:r w:rsidR="004A755D">
        <w:rPr>
          <w:b/>
          <w:bCs/>
        </w:rPr>
        <w:t xml:space="preserve"> </w:t>
      </w:r>
      <w:r w:rsidRPr="00BB4354">
        <w:rPr>
          <w:b/>
          <w:bCs/>
        </w:rPr>
        <w:t>as follows:</w:t>
      </w:r>
    </w:p>
    <w:p w14:paraId="4267C4E5" w14:textId="77777777" w:rsidR="004A755D" w:rsidRPr="00BB4354" w:rsidRDefault="004A755D" w:rsidP="00FD2843">
      <w:pPr>
        <w:rPr>
          <w:b/>
          <w:bCs/>
        </w:rPr>
      </w:pPr>
    </w:p>
    <w:p w14:paraId="271C9981" w14:textId="77777777" w:rsidR="00D2770C" w:rsidRPr="00D2770C" w:rsidRDefault="00D2770C" w:rsidP="005D1518">
      <w:pPr>
        <w:ind w:left="360"/>
      </w:pPr>
      <w:r w:rsidRPr="00D2770C">
        <w:rPr>
          <w:b/>
          <w:bCs/>
        </w:rPr>
        <w:t xml:space="preserve">R401.2.1 Prescriptive Compliance Option. </w:t>
      </w:r>
      <w:r w:rsidRPr="00D2770C">
        <w:t xml:space="preserve">The prescriptive compliance option requires compliance with Sections R401 through R404 </w:t>
      </w:r>
      <w:r w:rsidRPr="00D2770C">
        <w:rPr>
          <w:u w:val="single"/>
        </w:rPr>
        <w:t>and R408</w:t>
      </w:r>
      <w:r w:rsidRPr="00D2770C">
        <w:t>. </w:t>
      </w:r>
    </w:p>
    <w:p w14:paraId="0F39B71E" w14:textId="77777777" w:rsidR="00D2770C" w:rsidRPr="00D2770C" w:rsidRDefault="00D2770C" w:rsidP="00D2770C">
      <w:r w:rsidRPr="00D2770C">
        <w:t> </w:t>
      </w:r>
    </w:p>
    <w:p w14:paraId="3432B7CA" w14:textId="77777777" w:rsidR="00D2770C" w:rsidRPr="00D2770C" w:rsidRDefault="00D2770C" w:rsidP="00516CC4">
      <w:pPr>
        <w:ind w:left="360"/>
      </w:pPr>
      <w:r w:rsidRPr="00D2770C">
        <w:rPr>
          <w:b/>
          <w:bCs/>
        </w:rPr>
        <w:t xml:space="preserve">R401.2.2 Total Building Performance Option. </w:t>
      </w:r>
      <w:r w:rsidRPr="00D2770C">
        <w:t xml:space="preserve">The total building performance option requires compliance with Section R405 </w:t>
      </w:r>
      <w:r w:rsidRPr="00D2770C">
        <w:rPr>
          <w:u w:val="single"/>
        </w:rPr>
        <w:t>and one of the following:</w:t>
      </w:r>
      <w:r w:rsidRPr="00D2770C">
        <w:rPr>
          <w:b/>
          <w:bCs/>
        </w:rPr>
        <w:t> </w:t>
      </w:r>
      <w:r w:rsidRPr="00D2770C">
        <w:t> </w:t>
      </w:r>
    </w:p>
    <w:p w14:paraId="18C19B93" w14:textId="77777777" w:rsidR="00D2770C" w:rsidRPr="00D2770C" w:rsidRDefault="00D2770C" w:rsidP="00D2770C">
      <w:r w:rsidRPr="00D2770C">
        <w:t> </w:t>
      </w:r>
    </w:p>
    <w:p w14:paraId="567A0C0D" w14:textId="37613F9C" w:rsidR="00D2770C" w:rsidRPr="00D2770C" w:rsidRDefault="001A0B2D" w:rsidP="007E3BB1">
      <w:pPr>
        <w:numPr>
          <w:ilvl w:val="0"/>
          <w:numId w:val="10"/>
        </w:numPr>
      </w:pPr>
      <w:ins w:id="1" w:author="Shilpa Surana" w:date="2022-04-26T11:30:00Z">
        <w:r>
          <w:rPr>
            <w:color w:val="FF0000"/>
            <w:u w:val="single"/>
          </w:rPr>
          <w:t xml:space="preserve">Additional efficiency credits </w:t>
        </w:r>
        <w:r w:rsidRPr="00A5652F">
          <w:rPr>
            <w:color w:val="FF0000"/>
            <w:u w:val="single"/>
          </w:rPr>
          <w:t>as required in</w:t>
        </w:r>
        <w:r>
          <w:rPr>
            <w:color w:val="FF0000"/>
            <w:u w:val="single"/>
          </w:rPr>
          <w:t xml:space="preserve"> </w:t>
        </w:r>
      </w:ins>
      <w:r w:rsidR="00D2770C" w:rsidRPr="00D2770C">
        <w:rPr>
          <w:u w:val="single"/>
        </w:rPr>
        <w:t>Section R408</w:t>
      </w:r>
      <w:ins w:id="2" w:author="Shilpa Surana" w:date="2022-04-26T11:30:00Z">
        <w:r>
          <w:rPr>
            <w:color w:val="FF0000"/>
            <w:u w:val="single"/>
          </w:rPr>
          <w:t>.2</w:t>
        </w:r>
      </w:ins>
      <w:r w:rsidR="00D2770C" w:rsidRPr="00D2770C">
        <w:rPr>
          <w:u w:val="single"/>
        </w:rPr>
        <w:t xml:space="preserve"> without including such measures in the proposed design under Section R405.</w:t>
      </w:r>
      <w:r w:rsidR="00D2770C" w:rsidRPr="00D2770C">
        <w:t> </w:t>
      </w:r>
    </w:p>
    <w:p w14:paraId="232D2AA9" w14:textId="32487CCB" w:rsidR="00D2770C" w:rsidRDefault="00D2770C" w:rsidP="007E3BB1">
      <w:pPr>
        <w:numPr>
          <w:ilvl w:val="0"/>
          <w:numId w:val="11"/>
        </w:numPr>
      </w:pPr>
      <w:r w:rsidRPr="00D2770C">
        <w:rPr>
          <w:u w:val="single"/>
        </w:rPr>
        <w:t xml:space="preserve">The proposed design of the building under Section R405.3 shall have an annual energy cost that is less than or equal to </w:t>
      </w:r>
      <w:r w:rsidRPr="0004560E">
        <w:rPr>
          <w:strike/>
          <w:color w:val="FF0000"/>
          <w:u w:val="single"/>
        </w:rPr>
        <w:t>90</w:t>
      </w:r>
      <w:r w:rsidRPr="00D2770C">
        <w:rPr>
          <w:u w:val="single"/>
        </w:rPr>
        <w:t xml:space="preserve"> </w:t>
      </w:r>
      <w:commentRangeStart w:id="3"/>
      <w:r w:rsidR="0004560E">
        <w:rPr>
          <w:color w:val="FF0000"/>
          <w:u w:val="single"/>
        </w:rPr>
        <w:t>X</w:t>
      </w:r>
      <w:commentRangeEnd w:id="3"/>
      <w:r w:rsidR="00152EFF">
        <w:rPr>
          <w:rStyle w:val="CommentReference"/>
        </w:rPr>
        <w:commentReference w:id="3"/>
      </w:r>
      <w:r w:rsidR="0004560E">
        <w:rPr>
          <w:color w:val="FF0000"/>
          <w:u w:val="single"/>
        </w:rPr>
        <w:t xml:space="preserve"> </w:t>
      </w:r>
      <w:r w:rsidRPr="00D2770C">
        <w:rPr>
          <w:u w:val="single"/>
        </w:rPr>
        <w:t>percent of the annual energy cost of the standard reference design.</w:t>
      </w:r>
      <w:r w:rsidRPr="00D2770C">
        <w:t> </w:t>
      </w:r>
    </w:p>
    <w:p w14:paraId="16CA6A5E" w14:textId="77777777" w:rsidR="00D2770C" w:rsidRPr="0004560E" w:rsidRDefault="00D2770C" w:rsidP="00D2770C">
      <w:pPr>
        <w:rPr>
          <w:color w:val="FF0000"/>
        </w:rPr>
      </w:pPr>
      <w:r w:rsidRPr="00D2770C">
        <w:t> </w:t>
      </w:r>
    </w:p>
    <w:p w14:paraId="6E5F4ADF" w14:textId="77777777" w:rsidR="00D2770C" w:rsidRPr="00D2770C" w:rsidRDefault="00D2770C" w:rsidP="00516CC4">
      <w:pPr>
        <w:ind w:left="360"/>
      </w:pPr>
      <w:r w:rsidRPr="00D2770C">
        <w:rPr>
          <w:b/>
          <w:bCs/>
        </w:rPr>
        <w:t xml:space="preserve">R401.2.3 Energy Rating Index Option. </w:t>
      </w:r>
      <w:r w:rsidRPr="00D2770C">
        <w:t xml:space="preserve">The total building performance option requires compliance with Section R406 </w:t>
      </w:r>
      <w:r w:rsidRPr="00D2770C">
        <w:rPr>
          <w:u w:val="single"/>
        </w:rPr>
        <w:t>and one of the following:</w:t>
      </w:r>
      <w:r w:rsidRPr="00D2770C">
        <w:rPr>
          <w:b/>
          <w:bCs/>
        </w:rPr>
        <w:t> </w:t>
      </w:r>
      <w:r w:rsidRPr="00D2770C">
        <w:t> </w:t>
      </w:r>
    </w:p>
    <w:p w14:paraId="58C84C17" w14:textId="77777777" w:rsidR="00D2770C" w:rsidRPr="00D2770C" w:rsidRDefault="00D2770C" w:rsidP="00D2770C">
      <w:r w:rsidRPr="00D2770C">
        <w:t> </w:t>
      </w:r>
    </w:p>
    <w:p w14:paraId="171BEA98" w14:textId="77777777" w:rsidR="00D2770C" w:rsidRPr="00D2770C" w:rsidRDefault="00D2770C" w:rsidP="007E3BB1">
      <w:pPr>
        <w:numPr>
          <w:ilvl w:val="0"/>
          <w:numId w:val="12"/>
        </w:numPr>
      </w:pPr>
      <w:r w:rsidRPr="00D2770C">
        <w:rPr>
          <w:u w:val="single"/>
        </w:rPr>
        <w:t>Section R408 without including such measures in the proposed design under Section R405.</w:t>
      </w:r>
      <w:r w:rsidRPr="00D2770C">
        <w:t> </w:t>
      </w:r>
    </w:p>
    <w:p w14:paraId="250393B3" w14:textId="58AEB8B9" w:rsidR="00D2770C" w:rsidRDefault="00D2770C" w:rsidP="007E3BB1">
      <w:pPr>
        <w:numPr>
          <w:ilvl w:val="0"/>
          <w:numId w:val="13"/>
        </w:numPr>
      </w:pPr>
      <w:r w:rsidRPr="00D2770C">
        <w:rPr>
          <w:u w:val="single"/>
        </w:rPr>
        <w:t xml:space="preserve">The Energy Rating Index value shall be at least </w:t>
      </w:r>
      <w:r w:rsidRPr="0004560E">
        <w:rPr>
          <w:strike/>
          <w:color w:val="FF0000"/>
          <w:u w:val="single"/>
        </w:rPr>
        <w:t>5</w:t>
      </w:r>
      <w:r w:rsidRPr="00D2770C">
        <w:rPr>
          <w:u w:val="single"/>
        </w:rPr>
        <w:t xml:space="preserve"> </w:t>
      </w:r>
      <w:commentRangeStart w:id="4"/>
      <w:r w:rsidR="0004560E">
        <w:rPr>
          <w:color w:val="FF0000"/>
          <w:u w:val="single"/>
        </w:rPr>
        <w:t>X</w:t>
      </w:r>
      <w:commentRangeEnd w:id="4"/>
      <w:r w:rsidR="00152EFF">
        <w:rPr>
          <w:rStyle w:val="CommentReference"/>
        </w:rPr>
        <w:commentReference w:id="4"/>
      </w:r>
      <w:r w:rsidR="0004560E">
        <w:rPr>
          <w:color w:val="FF0000"/>
          <w:u w:val="single"/>
        </w:rPr>
        <w:t xml:space="preserve"> </w:t>
      </w:r>
      <w:r w:rsidRPr="00D2770C">
        <w:rPr>
          <w:u w:val="single"/>
        </w:rPr>
        <w:t>percent less than the Energy Rating Index target specified in Table R406.5.</w:t>
      </w:r>
      <w:r w:rsidRPr="00D2770C">
        <w:t> </w:t>
      </w:r>
    </w:p>
    <w:p w14:paraId="28906CCA" w14:textId="4816FDB3" w:rsidR="00FD2843" w:rsidRPr="00493D74" w:rsidRDefault="00FD2843" w:rsidP="00FD2843">
      <w:pPr>
        <w:spacing w:before="240"/>
        <w:rPr>
          <w:strike/>
        </w:rPr>
      </w:pPr>
      <w:r w:rsidRPr="00E76B8D">
        <w:rPr>
          <w:b/>
        </w:rPr>
        <w:t>R401.2.5 Additional energy efficiency.</w:t>
      </w:r>
      <w:r w:rsidRPr="00F35593">
        <w:rPr>
          <w:strike/>
        </w:rPr>
        <w:t xml:space="preserve"> </w:t>
      </w:r>
      <w:r w:rsidRPr="00493D74">
        <w:rPr>
          <w:strike/>
        </w:rPr>
        <w:t>This section establishes additional requirements applicable to all</w:t>
      </w:r>
    </w:p>
    <w:p w14:paraId="47AA41D2" w14:textId="77777777" w:rsidR="00FD2843" w:rsidRPr="00493D74" w:rsidRDefault="00FD2843" w:rsidP="00FD2843">
      <w:pPr>
        <w:rPr>
          <w:strike/>
        </w:rPr>
      </w:pPr>
      <w:r w:rsidRPr="00493D74">
        <w:rPr>
          <w:strike/>
        </w:rPr>
        <w:t>compliance approaches to achieve additional energy efficiency.</w:t>
      </w:r>
    </w:p>
    <w:p w14:paraId="69ABF738" w14:textId="184C4D19" w:rsidR="00FD2843" w:rsidRPr="00493D74" w:rsidRDefault="00FD2843" w:rsidP="007E3BB1">
      <w:pPr>
        <w:pStyle w:val="ListParagraph"/>
        <w:numPr>
          <w:ilvl w:val="0"/>
          <w:numId w:val="1"/>
        </w:numPr>
        <w:rPr>
          <w:strike/>
        </w:rPr>
      </w:pPr>
      <w:r w:rsidRPr="00493D74">
        <w:rPr>
          <w:strike/>
        </w:rPr>
        <w:t xml:space="preserve">For buildings complying with Section R401.2.1, one of the additional efficiency package options shall be installed according to or more additional energy efficiency measure(s) shall be installed in accordance with </w:t>
      </w:r>
      <w:r w:rsidRPr="005409C7">
        <w:rPr>
          <w:strike/>
          <w:rPrChange w:id="5" w:author="Shilpa Surana" w:date="2022-04-26T11:42:00Z">
            <w:rPr>
              <w:strike/>
              <w:highlight w:val="yellow"/>
            </w:rPr>
          </w:rPrChange>
        </w:rPr>
        <w:t xml:space="preserve">Section R408.2 </w:t>
      </w:r>
      <w:r w:rsidRPr="00493D74">
        <w:rPr>
          <w:strike/>
        </w:rPr>
        <w:t xml:space="preserve">that cumulatively equal or exceed 10 (ten) </w:t>
      </w:r>
      <w:r w:rsidR="00263D24" w:rsidRPr="00493D74">
        <w:rPr>
          <w:strike/>
        </w:rPr>
        <w:t>credits from Table R</w:t>
      </w:r>
      <w:r w:rsidR="00E322B0" w:rsidRPr="00493D74">
        <w:rPr>
          <w:strike/>
        </w:rPr>
        <w:t>408.2</w:t>
      </w:r>
      <w:r w:rsidRPr="00493D74">
        <w:rPr>
          <w:strike/>
        </w:rPr>
        <w:t>.</w:t>
      </w:r>
    </w:p>
    <w:p w14:paraId="053808B2" w14:textId="77777777" w:rsidR="00FD2843" w:rsidRPr="00493D74" w:rsidRDefault="00FD2843" w:rsidP="007E3BB1">
      <w:pPr>
        <w:pStyle w:val="ListParagraph"/>
        <w:numPr>
          <w:ilvl w:val="0"/>
          <w:numId w:val="1"/>
        </w:numPr>
        <w:rPr>
          <w:strike/>
        </w:rPr>
      </w:pPr>
      <w:r w:rsidRPr="00493D74">
        <w:rPr>
          <w:strike/>
        </w:rPr>
        <w:t>For buildings complying with Section R401.2.2, the building shall meet one of the following:</w:t>
      </w:r>
    </w:p>
    <w:p w14:paraId="51B256FA" w14:textId="786C41D1" w:rsidR="00FD2843" w:rsidRPr="00493D74" w:rsidRDefault="00FD2843" w:rsidP="007E3BB1">
      <w:pPr>
        <w:pStyle w:val="ListParagraph"/>
        <w:numPr>
          <w:ilvl w:val="1"/>
          <w:numId w:val="1"/>
        </w:numPr>
        <w:rPr>
          <w:strike/>
        </w:rPr>
      </w:pPr>
      <w:r w:rsidRPr="001A0B2D">
        <w:rPr>
          <w:strike/>
        </w:rPr>
        <w:t>One or more of the</w:t>
      </w:r>
      <w:r w:rsidRPr="00493D74">
        <w:rPr>
          <w:strike/>
        </w:rPr>
        <w:t xml:space="preserve"> additional efficiency package options measure(s) in </w:t>
      </w:r>
      <w:r w:rsidRPr="005409C7">
        <w:rPr>
          <w:strike/>
          <w:rPrChange w:id="6" w:author="Shilpa Surana" w:date="2022-04-26T11:42:00Z">
            <w:rPr>
              <w:strike/>
              <w:highlight w:val="yellow"/>
            </w:rPr>
          </w:rPrChange>
        </w:rPr>
        <w:t>Section R408.2</w:t>
      </w:r>
      <w:r w:rsidRPr="00493D74">
        <w:rPr>
          <w:strike/>
        </w:rPr>
        <w:t xml:space="preserve"> shall be installed that </w:t>
      </w:r>
      <w:r w:rsidRPr="001A0B2D">
        <w:rPr>
          <w:strike/>
        </w:rPr>
        <w:t>cumulatively equal</w:t>
      </w:r>
      <w:r w:rsidRPr="00493D74">
        <w:rPr>
          <w:strike/>
        </w:rPr>
        <w:t xml:space="preserve"> </w:t>
      </w:r>
      <w:r w:rsidR="04A1D61A" w:rsidRPr="00493D74">
        <w:rPr>
          <w:strike/>
        </w:rPr>
        <w:t xml:space="preserve">meet </w:t>
      </w:r>
      <w:r w:rsidRPr="00493D74">
        <w:rPr>
          <w:strike/>
        </w:rPr>
        <w:t xml:space="preserve">or exceed ten </w:t>
      </w:r>
      <w:r w:rsidR="002E1CCF" w:rsidRPr="00493D74">
        <w:rPr>
          <w:strike/>
        </w:rPr>
        <w:t>credits</w:t>
      </w:r>
      <w:r w:rsidRPr="00493D74">
        <w:rPr>
          <w:strike/>
        </w:rPr>
        <w:t xml:space="preserve">, without including such measures in the proposed design under Section R405; or </w:t>
      </w:r>
    </w:p>
    <w:p w14:paraId="41BF8525" w14:textId="77777777" w:rsidR="00FD2843" w:rsidRPr="00493D74" w:rsidRDefault="00FD2843" w:rsidP="007E3BB1">
      <w:pPr>
        <w:pStyle w:val="ListParagraph"/>
        <w:numPr>
          <w:ilvl w:val="1"/>
          <w:numId w:val="1"/>
        </w:numPr>
        <w:rPr>
          <w:strike/>
        </w:rPr>
      </w:pPr>
      <w:r w:rsidRPr="00493D74">
        <w:rPr>
          <w:strike/>
        </w:rPr>
        <w:t>The proposed design of the building under Section R405.3 shall have an annual energy cost that is less than or equal to 95 90 percent of the annual energy cost of the standard reference design.</w:t>
      </w:r>
    </w:p>
    <w:p w14:paraId="6B63AB7D" w14:textId="77777777" w:rsidR="00FD2843" w:rsidRPr="00493D74" w:rsidRDefault="00FD2843" w:rsidP="007E3BB1">
      <w:pPr>
        <w:pStyle w:val="ListParagraph"/>
        <w:numPr>
          <w:ilvl w:val="0"/>
          <w:numId w:val="1"/>
        </w:numPr>
        <w:rPr>
          <w:strike/>
        </w:rPr>
      </w:pPr>
      <w:r w:rsidRPr="00493D74">
        <w:rPr>
          <w:strike/>
        </w:rPr>
        <w:t xml:space="preserve">For buildings complying with the Energy Rating Index </w:t>
      </w:r>
      <w:proofErr w:type="gramStart"/>
      <w:r w:rsidRPr="00493D74">
        <w:rPr>
          <w:strike/>
        </w:rPr>
        <w:t>alternative</w:t>
      </w:r>
      <w:proofErr w:type="gramEnd"/>
      <w:r w:rsidRPr="00493D74">
        <w:rPr>
          <w:strike/>
        </w:rPr>
        <w:t xml:space="preserve"> Section R401.2.3, the Energy Rating Index value shall be at least 5 10 percent less than the Energy Rating Index target specified in Table R406.5.</w:t>
      </w:r>
    </w:p>
    <w:p w14:paraId="69B6CC73" w14:textId="2390E951" w:rsidR="00FD2843" w:rsidRDefault="00FD2843" w:rsidP="00FD2843">
      <w:r>
        <w:t>The</w:t>
      </w:r>
      <w:r w:rsidRPr="005372E6">
        <w:t xml:space="preserve"> </w:t>
      </w:r>
      <w:r w:rsidRPr="00F6706F">
        <w:rPr>
          <w:strike/>
        </w:rPr>
        <w:t>option</w:t>
      </w:r>
      <w:r>
        <w:t xml:space="preserve"> </w:t>
      </w:r>
      <w:r w:rsidR="37C8F925" w:rsidRPr="00110E6E">
        <w:rPr>
          <w:u w:val="single"/>
        </w:rPr>
        <w:t>additional efficiency measures</w:t>
      </w:r>
      <w:r w:rsidR="37C8F925">
        <w:t xml:space="preserve"> </w:t>
      </w:r>
      <w:r>
        <w:t xml:space="preserve">selected for compliance </w:t>
      </w:r>
      <w:r w:rsidR="00511ACC">
        <w:rPr>
          <w:u w:val="single"/>
        </w:rPr>
        <w:t>with R408</w:t>
      </w:r>
      <w:r w:rsidRPr="00110E6E">
        <w:t xml:space="preserve"> </w:t>
      </w:r>
      <w:r>
        <w:t>shall be identified in the certificate required by Section R401.3</w:t>
      </w:r>
      <w:r w:rsidR="007E41A4" w:rsidRPr="00110E6E">
        <w:t xml:space="preserve"> </w:t>
      </w:r>
      <w:r w:rsidR="007E41A4" w:rsidRPr="00110E6E">
        <w:rPr>
          <w:u w:val="single"/>
        </w:rPr>
        <w:t xml:space="preserve">and </w:t>
      </w:r>
      <w:r w:rsidR="00335D2C" w:rsidRPr="00110E6E">
        <w:rPr>
          <w:u w:val="single"/>
        </w:rPr>
        <w:t>the construction documents</w:t>
      </w:r>
      <w:r w:rsidR="00974411" w:rsidRPr="00110E6E">
        <w:rPr>
          <w:u w:val="single"/>
        </w:rPr>
        <w:t xml:space="preserve"> as required by Section R103.2</w:t>
      </w:r>
      <w:r>
        <w:t>.</w:t>
      </w:r>
    </w:p>
    <w:p w14:paraId="3A26C620" w14:textId="7B1C6B6A" w:rsidR="00FD2843" w:rsidRDefault="00FD2843" w:rsidP="00717F61">
      <w:pPr>
        <w:spacing w:before="240"/>
      </w:pPr>
      <w:r w:rsidRPr="000A1AAF">
        <w:rPr>
          <w:b/>
          <w:bCs/>
        </w:rPr>
        <w:t>R408.1 Scope.</w:t>
      </w:r>
      <w:r>
        <w:t xml:space="preserve"> This section establishes </w:t>
      </w:r>
      <w:r w:rsidRPr="00450A2E">
        <w:t>additional efficiency</w:t>
      </w:r>
      <w:r>
        <w:t xml:space="preserve"> </w:t>
      </w:r>
      <w:r w:rsidR="0013688B">
        <w:rPr>
          <w:u w:val="single"/>
        </w:rPr>
        <w:t>credits</w:t>
      </w:r>
      <w:r w:rsidRPr="00602908">
        <w:rPr>
          <w:strike/>
        </w:rPr>
        <w:t xml:space="preserve"> package options</w:t>
      </w:r>
      <w:r>
        <w:t xml:space="preserve"> to achieve additional energy efficiency in accordance with Section R401.2</w:t>
      </w:r>
      <w:r w:rsidRPr="00146F28">
        <w:rPr>
          <w:strike/>
        </w:rPr>
        <w:t>.5</w:t>
      </w:r>
      <w:r>
        <w:t>.</w:t>
      </w:r>
    </w:p>
    <w:p w14:paraId="50189FF5" w14:textId="77777777" w:rsidR="00925F47" w:rsidRDefault="00925F47" w:rsidP="00925F47">
      <w:pPr>
        <w:keepNext/>
        <w:spacing w:after="120" w:line="276" w:lineRule="auto"/>
        <w:contextualSpacing/>
        <w:jc w:val="center"/>
        <w:rPr>
          <w:b/>
          <w:u w:val="single"/>
        </w:rPr>
      </w:pPr>
    </w:p>
    <w:p w14:paraId="3910C2F7" w14:textId="5DD1AE4D" w:rsidR="00925F47" w:rsidRPr="00170B3E" w:rsidRDefault="00925F47" w:rsidP="00925F47">
      <w:pPr>
        <w:keepNext/>
        <w:spacing w:after="120" w:line="276" w:lineRule="auto"/>
        <w:contextualSpacing/>
        <w:jc w:val="center"/>
        <w:rPr>
          <w:b/>
          <w:u w:val="single"/>
        </w:rPr>
      </w:pPr>
      <w:r w:rsidRPr="248E788C">
        <w:rPr>
          <w:b/>
          <w:u w:val="single"/>
        </w:rPr>
        <w:t>TABLE R408.2</w:t>
      </w:r>
    </w:p>
    <w:p w14:paraId="0C51CC21" w14:textId="0BC9F53C" w:rsidR="00925F47" w:rsidRPr="00925F47" w:rsidRDefault="00925F47" w:rsidP="00925F47">
      <w:pPr>
        <w:keepNext/>
        <w:spacing w:after="120" w:line="276" w:lineRule="auto"/>
        <w:jc w:val="center"/>
        <w:rPr>
          <w:b/>
          <w:u w:val="single"/>
        </w:rPr>
      </w:pPr>
      <w:commentRangeStart w:id="7"/>
      <w:r>
        <w:rPr>
          <w:b/>
          <w:u w:val="single"/>
        </w:rPr>
        <w:t>CREDITS</w:t>
      </w:r>
      <w:r w:rsidRPr="571D1EEE">
        <w:rPr>
          <w:b/>
          <w:u w:val="single"/>
        </w:rPr>
        <w:t xml:space="preserve"> FOR ADDITIONAL ENERGY EFFICIENCY</w:t>
      </w:r>
      <w:commentRangeEnd w:id="7"/>
      <w:r w:rsidR="006A6DE7">
        <w:rPr>
          <w:rStyle w:val="CommentReference"/>
        </w:rPr>
        <w:commentReference w:id="7"/>
      </w:r>
    </w:p>
    <w:tbl>
      <w:tblPr>
        <w:tblpPr w:leftFromText="180" w:rightFromText="180" w:vertAnchor="text" w:horzAnchor="margin" w:tblpXSpec="center" w:tblpY="1078"/>
        <w:tblW w:w="11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3230"/>
        <w:gridCol w:w="1155"/>
        <w:gridCol w:w="719"/>
        <w:gridCol w:w="719"/>
        <w:gridCol w:w="719"/>
        <w:gridCol w:w="719"/>
        <w:gridCol w:w="719"/>
        <w:gridCol w:w="719"/>
        <w:gridCol w:w="719"/>
        <w:gridCol w:w="719"/>
        <w:gridCol w:w="10"/>
      </w:tblGrid>
      <w:tr w:rsidR="00481868" w:rsidRPr="00170B3E" w14:paraId="23AD4831" w14:textId="77777777" w:rsidTr="00481868">
        <w:trPr>
          <w:trHeight w:val="180"/>
        </w:trPr>
        <w:tc>
          <w:tcPr>
            <w:tcW w:w="1440" w:type="dxa"/>
            <w:vMerge w:val="restart"/>
          </w:tcPr>
          <w:p w14:paraId="011D7B28" w14:textId="77777777" w:rsidR="00481868" w:rsidRPr="00170B3E" w:rsidRDefault="00481868" w:rsidP="00925F47">
            <w:pPr>
              <w:pStyle w:val="TableParagraph"/>
              <w:spacing w:before="0" w:line="276" w:lineRule="auto"/>
              <w:ind w:left="0"/>
              <w:rPr>
                <w:rFonts w:asciiTheme="minorHAnsi" w:hAnsiTheme="minorHAnsi" w:cstheme="minorHAnsi"/>
                <w:b/>
                <w:bCs/>
              </w:rPr>
            </w:pPr>
            <w:r>
              <w:rPr>
                <w:rFonts w:asciiTheme="minorHAnsi" w:hAnsiTheme="minorHAnsi" w:cstheme="minorHAnsi"/>
                <w:b/>
                <w:bCs/>
              </w:rPr>
              <w:t>Measure Number</w:t>
            </w:r>
          </w:p>
        </w:tc>
        <w:tc>
          <w:tcPr>
            <w:tcW w:w="3230" w:type="dxa"/>
            <w:vMerge w:val="restart"/>
            <w:vAlign w:val="bottom"/>
          </w:tcPr>
          <w:p w14:paraId="630A5F48" w14:textId="77777777" w:rsidR="00481868" w:rsidRPr="00170B3E" w:rsidRDefault="00481868" w:rsidP="00925F47">
            <w:pPr>
              <w:pStyle w:val="TableParagraph"/>
              <w:spacing w:before="0" w:line="276" w:lineRule="auto"/>
              <w:ind w:left="0"/>
              <w:rPr>
                <w:rFonts w:asciiTheme="minorHAnsi" w:hAnsiTheme="minorHAnsi" w:cstheme="minorHAnsi"/>
                <w:b/>
                <w:bCs/>
              </w:rPr>
            </w:pPr>
            <w:r w:rsidRPr="00170B3E">
              <w:rPr>
                <w:rFonts w:asciiTheme="minorHAnsi" w:hAnsiTheme="minorHAnsi" w:cstheme="minorHAnsi"/>
                <w:b/>
                <w:bCs/>
              </w:rPr>
              <w:t>Measure Description</w:t>
            </w:r>
          </w:p>
        </w:tc>
        <w:tc>
          <w:tcPr>
            <w:tcW w:w="1155" w:type="dxa"/>
          </w:tcPr>
          <w:p w14:paraId="1FF63E60"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p>
        </w:tc>
        <w:tc>
          <w:tcPr>
            <w:tcW w:w="5762" w:type="dxa"/>
            <w:gridSpan w:val="9"/>
            <w:vAlign w:val="bottom"/>
          </w:tcPr>
          <w:p w14:paraId="44C3B96C"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sidRPr="00170B3E">
              <w:rPr>
                <w:rFonts w:asciiTheme="minorHAnsi" w:hAnsiTheme="minorHAnsi" w:cstheme="minorHAnsi"/>
                <w:b/>
                <w:bCs/>
              </w:rPr>
              <w:t>Credit Value</w:t>
            </w:r>
          </w:p>
        </w:tc>
      </w:tr>
      <w:tr w:rsidR="00481868" w:rsidRPr="00170B3E" w14:paraId="0EACC1BF" w14:textId="77777777" w:rsidTr="00481868">
        <w:trPr>
          <w:trHeight w:val="180"/>
        </w:trPr>
        <w:tc>
          <w:tcPr>
            <w:tcW w:w="1440" w:type="dxa"/>
            <w:vMerge/>
          </w:tcPr>
          <w:p w14:paraId="49B73F1D" w14:textId="77777777" w:rsidR="00481868" w:rsidRDefault="00481868" w:rsidP="00925F47">
            <w:pPr>
              <w:pStyle w:val="TableParagraph"/>
              <w:spacing w:before="0" w:line="276" w:lineRule="auto"/>
              <w:ind w:left="0"/>
              <w:rPr>
                <w:rFonts w:asciiTheme="minorHAnsi" w:hAnsiTheme="minorHAnsi" w:cstheme="minorHAnsi"/>
                <w:b/>
                <w:bCs/>
              </w:rPr>
            </w:pPr>
          </w:p>
        </w:tc>
        <w:tc>
          <w:tcPr>
            <w:tcW w:w="3230" w:type="dxa"/>
            <w:vMerge/>
            <w:vAlign w:val="bottom"/>
          </w:tcPr>
          <w:p w14:paraId="15FD2809" w14:textId="77777777" w:rsidR="00481868" w:rsidRPr="00170B3E" w:rsidRDefault="00481868" w:rsidP="00925F47">
            <w:pPr>
              <w:pStyle w:val="TableParagraph"/>
              <w:spacing w:before="0" w:line="276" w:lineRule="auto"/>
              <w:ind w:left="0"/>
              <w:rPr>
                <w:rFonts w:asciiTheme="minorHAnsi" w:hAnsiTheme="minorHAnsi" w:cstheme="minorHAnsi"/>
                <w:b/>
                <w:bCs/>
              </w:rPr>
            </w:pPr>
          </w:p>
        </w:tc>
        <w:tc>
          <w:tcPr>
            <w:tcW w:w="1155" w:type="dxa"/>
            <w:vAlign w:val="bottom"/>
          </w:tcPr>
          <w:p w14:paraId="2BF59559"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0 &amp; 1</w:t>
            </w:r>
          </w:p>
        </w:tc>
        <w:tc>
          <w:tcPr>
            <w:tcW w:w="719" w:type="dxa"/>
          </w:tcPr>
          <w:p w14:paraId="076F3407"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2</w:t>
            </w:r>
          </w:p>
        </w:tc>
        <w:tc>
          <w:tcPr>
            <w:tcW w:w="719" w:type="dxa"/>
          </w:tcPr>
          <w:p w14:paraId="502BA8F7"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3</w:t>
            </w:r>
          </w:p>
        </w:tc>
        <w:tc>
          <w:tcPr>
            <w:tcW w:w="719" w:type="dxa"/>
          </w:tcPr>
          <w:p w14:paraId="35FDDCF4"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4</w:t>
            </w:r>
          </w:p>
        </w:tc>
        <w:tc>
          <w:tcPr>
            <w:tcW w:w="719" w:type="dxa"/>
          </w:tcPr>
          <w:p w14:paraId="67125295" w14:textId="77777777" w:rsidR="00481868"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4C</w:t>
            </w:r>
          </w:p>
        </w:tc>
        <w:tc>
          <w:tcPr>
            <w:tcW w:w="719" w:type="dxa"/>
          </w:tcPr>
          <w:p w14:paraId="44F70515"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5</w:t>
            </w:r>
          </w:p>
        </w:tc>
        <w:tc>
          <w:tcPr>
            <w:tcW w:w="719" w:type="dxa"/>
          </w:tcPr>
          <w:p w14:paraId="538AC022"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6</w:t>
            </w:r>
          </w:p>
        </w:tc>
        <w:tc>
          <w:tcPr>
            <w:tcW w:w="719" w:type="dxa"/>
          </w:tcPr>
          <w:p w14:paraId="0CF9B976"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7</w:t>
            </w:r>
          </w:p>
        </w:tc>
        <w:tc>
          <w:tcPr>
            <w:tcW w:w="729" w:type="dxa"/>
            <w:gridSpan w:val="2"/>
          </w:tcPr>
          <w:p w14:paraId="634CA6ED" w14:textId="77777777" w:rsidR="00481868" w:rsidRPr="00170B3E" w:rsidRDefault="00481868" w:rsidP="00925F4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8</w:t>
            </w:r>
          </w:p>
        </w:tc>
      </w:tr>
      <w:tr w:rsidR="00481868" w:rsidRPr="00170B3E" w14:paraId="7CF4459F" w14:textId="77777777" w:rsidTr="00481868">
        <w:trPr>
          <w:trHeight w:val="288"/>
        </w:trPr>
        <w:tc>
          <w:tcPr>
            <w:tcW w:w="1440" w:type="dxa"/>
          </w:tcPr>
          <w:p w14:paraId="1491623A"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R408.2.1 (1)</w:t>
            </w:r>
          </w:p>
        </w:tc>
        <w:tc>
          <w:tcPr>
            <w:tcW w:w="3230" w:type="dxa"/>
            <w:vAlign w:val="center"/>
          </w:tcPr>
          <w:p w14:paraId="28721A7F" w14:textId="77777777" w:rsidR="00481868" w:rsidRPr="00170B3E" w:rsidRDefault="00481868" w:rsidP="00925F47">
            <w:pPr>
              <w:pStyle w:val="TableParagraph"/>
              <w:spacing w:before="0" w:line="276" w:lineRule="auto"/>
              <w:ind w:left="0"/>
              <w:rPr>
                <w:rFonts w:asciiTheme="minorHAnsi" w:hAnsiTheme="minorHAnsi" w:cstheme="minorHAnsi"/>
              </w:rPr>
            </w:pPr>
            <w:r w:rsidRPr="00170B3E">
              <w:rPr>
                <w:rFonts w:asciiTheme="minorHAnsi" w:hAnsiTheme="minorHAnsi" w:cstheme="minorHAnsi"/>
              </w:rPr>
              <w:t xml:space="preserve">≥ </w:t>
            </w:r>
            <w:r>
              <w:rPr>
                <w:rFonts w:asciiTheme="minorHAnsi" w:hAnsiTheme="minorHAnsi" w:cstheme="minorHAnsi"/>
              </w:rPr>
              <w:t>2.5</w:t>
            </w:r>
            <w:r w:rsidRPr="00170B3E">
              <w:rPr>
                <w:rFonts w:asciiTheme="minorHAnsi" w:hAnsiTheme="minorHAnsi" w:cstheme="minorHAnsi"/>
              </w:rPr>
              <w:t>% reduction in total UA</w:t>
            </w:r>
          </w:p>
        </w:tc>
        <w:tc>
          <w:tcPr>
            <w:tcW w:w="1155" w:type="dxa"/>
            <w:vAlign w:val="center"/>
          </w:tcPr>
          <w:p w14:paraId="3C6F424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w:t>
            </w:r>
          </w:p>
        </w:tc>
        <w:tc>
          <w:tcPr>
            <w:tcW w:w="719" w:type="dxa"/>
          </w:tcPr>
          <w:p w14:paraId="134F0E04"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w:t>
            </w:r>
          </w:p>
        </w:tc>
        <w:tc>
          <w:tcPr>
            <w:tcW w:w="719" w:type="dxa"/>
          </w:tcPr>
          <w:p w14:paraId="5AD96FF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62A93FA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11FAE8B8"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61BE9D8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68AE3735"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7E88CD0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29" w:type="dxa"/>
            <w:gridSpan w:val="2"/>
          </w:tcPr>
          <w:p w14:paraId="612FAC5D"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r>
      <w:tr w:rsidR="00481868" w:rsidRPr="00170B3E" w14:paraId="22701057" w14:textId="77777777" w:rsidTr="00481868">
        <w:trPr>
          <w:trHeight w:val="288"/>
        </w:trPr>
        <w:tc>
          <w:tcPr>
            <w:tcW w:w="1440" w:type="dxa"/>
          </w:tcPr>
          <w:p w14:paraId="421FDCCC"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R408.2.1 (2)</w:t>
            </w:r>
          </w:p>
        </w:tc>
        <w:tc>
          <w:tcPr>
            <w:tcW w:w="3230" w:type="dxa"/>
            <w:vAlign w:val="center"/>
          </w:tcPr>
          <w:p w14:paraId="5B6657A6" w14:textId="77777777" w:rsidR="00481868" w:rsidRPr="00170B3E" w:rsidRDefault="00481868" w:rsidP="00925F47">
            <w:pPr>
              <w:pStyle w:val="TableParagraph"/>
              <w:spacing w:before="0" w:line="276" w:lineRule="auto"/>
              <w:ind w:left="0"/>
              <w:rPr>
                <w:rFonts w:asciiTheme="minorHAnsi" w:hAnsiTheme="minorHAnsi" w:cstheme="minorHAnsi"/>
              </w:rPr>
            </w:pPr>
            <w:r w:rsidRPr="00170B3E">
              <w:rPr>
                <w:rFonts w:asciiTheme="minorHAnsi" w:hAnsiTheme="minorHAnsi" w:cstheme="minorHAnsi"/>
              </w:rPr>
              <w:t>≥ 5% reduction in total UA</w:t>
            </w:r>
            <w:r>
              <w:rPr>
                <w:rFonts w:asciiTheme="minorHAnsi" w:hAnsiTheme="minorHAnsi" w:cstheme="minorHAnsi"/>
              </w:rPr>
              <w:t xml:space="preserve"> </w:t>
            </w:r>
          </w:p>
        </w:tc>
        <w:tc>
          <w:tcPr>
            <w:tcW w:w="1155" w:type="dxa"/>
            <w:vAlign w:val="center"/>
          </w:tcPr>
          <w:p w14:paraId="003D5779"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4C515A1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67FA8A89"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11A191F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7E6AB082"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5E02795D"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1FF6D4A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5B48EBC6"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29" w:type="dxa"/>
            <w:gridSpan w:val="2"/>
          </w:tcPr>
          <w:p w14:paraId="1789F45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r>
      <w:tr w:rsidR="00481868" w:rsidRPr="00170B3E" w14:paraId="762282AA" w14:textId="77777777" w:rsidTr="00481868">
        <w:trPr>
          <w:trHeight w:val="288"/>
        </w:trPr>
        <w:tc>
          <w:tcPr>
            <w:tcW w:w="1440" w:type="dxa"/>
          </w:tcPr>
          <w:p w14:paraId="402FA5CF"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R408.2.1 (3)</w:t>
            </w:r>
          </w:p>
        </w:tc>
        <w:tc>
          <w:tcPr>
            <w:tcW w:w="3230" w:type="dxa"/>
            <w:vAlign w:val="center"/>
          </w:tcPr>
          <w:p w14:paraId="7EF8C59F" w14:textId="77777777" w:rsidR="00481868" w:rsidRPr="00170B3E" w:rsidRDefault="00481868" w:rsidP="00925F47">
            <w:pPr>
              <w:pStyle w:val="TableParagraph"/>
              <w:spacing w:before="0" w:line="276" w:lineRule="auto"/>
              <w:ind w:left="0"/>
              <w:rPr>
                <w:rFonts w:asciiTheme="minorHAnsi" w:hAnsiTheme="minorHAnsi" w:cstheme="minorHAnsi"/>
              </w:rPr>
            </w:pPr>
            <w:r w:rsidRPr="00781221">
              <w:rPr>
                <w:rFonts w:asciiTheme="minorHAnsi" w:hAnsiTheme="minorHAnsi" w:cstheme="minorHAnsi"/>
              </w:rPr>
              <w:t>&gt;</w:t>
            </w:r>
            <w:r>
              <w:rPr>
                <w:rFonts w:asciiTheme="minorHAnsi" w:hAnsiTheme="minorHAnsi" w:cstheme="minorHAnsi"/>
              </w:rPr>
              <w:t xml:space="preserve"> 7.5% reduction in total UA </w:t>
            </w:r>
          </w:p>
        </w:tc>
        <w:tc>
          <w:tcPr>
            <w:tcW w:w="1155" w:type="dxa"/>
            <w:vAlign w:val="center"/>
          </w:tcPr>
          <w:p w14:paraId="28C2534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4201C80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59626F7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305BA67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470DE27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7AB5FB1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14:paraId="326FB2D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14:paraId="022C052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29" w:type="dxa"/>
            <w:gridSpan w:val="2"/>
          </w:tcPr>
          <w:p w14:paraId="6DCD402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r>
      <w:tr w:rsidR="00481868" w:rsidRPr="00170B3E" w14:paraId="6BCCAA9D" w14:textId="77777777" w:rsidTr="00481868">
        <w:trPr>
          <w:trHeight w:val="288"/>
        </w:trPr>
        <w:tc>
          <w:tcPr>
            <w:tcW w:w="1440" w:type="dxa"/>
          </w:tcPr>
          <w:p w14:paraId="24FB9F95"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R408.2.2 (1)</w:t>
            </w:r>
          </w:p>
        </w:tc>
        <w:tc>
          <w:tcPr>
            <w:tcW w:w="3230" w:type="dxa"/>
            <w:vAlign w:val="center"/>
          </w:tcPr>
          <w:p w14:paraId="6425D94A" w14:textId="77777777" w:rsidR="00481868" w:rsidRPr="00781221"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20% reduction SHGC</w:t>
            </w:r>
          </w:p>
        </w:tc>
        <w:tc>
          <w:tcPr>
            <w:tcW w:w="1155" w:type="dxa"/>
            <w:vAlign w:val="center"/>
          </w:tcPr>
          <w:p w14:paraId="1B0DD4A3"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7CA32224"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w:t>
            </w:r>
          </w:p>
        </w:tc>
        <w:tc>
          <w:tcPr>
            <w:tcW w:w="719" w:type="dxa"/>
          </w:tcPr>
          <w:p w14:paraId="1961B05F"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53B7F890"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53C7942A"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2A8BDFA8"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5310060C"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28C4E848"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29" w:type="dxa"/>
            <w:gridSpan w:val="2"/>
          </w:tcPr>
          <w:p w14:paraId="250FD78B"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r>
      <w:tr w:rsidR="00481868" w:rsidRPr="00170B3E" w14:paraId="16298130" w14:textId="77777777" w:rsidTr="00481868">
        <w:trPr>
          <w:trHeight w:val="288"/>
        </w:trPr>
        <w:tc>
          <w:tcPr>
            <w:tcW w:w="1440" w:type="dxa"/>
          </w:tcPr>
          <w:p w14:paraId="25BA2EF1"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R408.2.2 (2)</w:t>
            </w:r>
          </w:p>
        </w:tc>
        <w:tc>
          <w:tcPr>
            <w:tcW w:w="3230" w:type="dxa"/>
            <w:vAlign w:val="center"/>
          </w:tcPr>
          <w:p w14:paraId="72A78839" w14:textId="77777777" w:rsidR="00481868" w:rsidRPr="00781221" w:rsidRDefault="00481868" w:rsidP="00925F47">
            <w:pPr>
              <w:pStyle w:val="TableParagraph"/>
              <w:spacing w:before="0" w:line="276" w:lineRule="auto"/>
              <w:ind w:left="0"/>
              <w:rPr>
                <w:rFonts w:asciiTheme="minorHAnsi" w:hAnsiTheme="minorHAnsi" w:cstheme="minorBidi"/>
              </w:rPr>
            </w:pPr>
            <w:r w:rsidRPr="56ED85B3">
              <w:rPr>
                <w:rFonts w:asciiTheme="minorHAnsi" w:hAnsiTheme="minorHAnsi" w:cstheme="minorBidi"/>
              </w:rPr>
              <w:t>0.22 U-factor windows</w:t>
            </w:r>
          </w:p>
        </w:tc>
        <w:tc>
          <w:tcPr>
            <w:tcW w:w="1155" w:type="dxa"/>
            <w:vAlign w:val="center"/>
          </w:tcPr>
          <w:p w14:paraId="2021E726"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4FAD5AC5"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488019B9"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7567A618"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245BE965"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75159923"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58A0BE90"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29BB750D"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29" w:type="dxa"/>
            <w:gridSpan w:val="2"/>
          </w:tcPr>
          <w:p w14:paraId="17864C4A"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r>
      <w:tr w:rsidR="00E504B2" w:rsidRPr="00170B3E" w14:paraId="558022CA" w14:textId="77777777" w:rsidTr="00481868">
        <w:trPr>
          <w:trHeight w:val="288"/>
        </w:trPr>
        <w:tc>
          <w:tcPr>
            <w:tcW w:w="1440" w:type="dxa"/>
          </w:tcPr>
          <w:p w14:paraId="77CAF410" w14:textId="4FCDA256" w:rsidR="00E504B2" w:rsidRPr="00E504B2" w:rsidRDefault="00E504B2"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R408.2.2 (3)</w:t>
            </w:r>
          </w:p>
        </w:tc>
        <w:tc>
          <w:tcPr>
            <w:tcW w:w="3230" w:type="dxa"/>
            <w:vAlign w:val="center"/>
          </w:tcPr>
          <w:p w14:paraId="40020D89" w14:textId="58FDD806" w:rsidR="00E504B2" w:rsidRPr="00E504B2" w:rsidRDefault="00B5198A" w:rsidP="00925F47">
            <w:pPr>
              <w:pStyle w:val="TableParagraph"/>
              <w:spacing w:before="0" w:line="276" w:lineRule="auto"/>
              <w:ind w:left="0"/>
              <w:rPr>
                <w:rFonts w:asciiTheme="minorHAnsi" w:hAnsiTheme="minorHAnsi" w:cstheme="minorBidi"/>
                <w:color w:val="FF0000"/>
              </w:rPr>
            </w:pPr>
            <w:r>
              <w:rPr>
                <w:rFonts w:asciiTheme="minorHAnsi" w:hAnsiTheme="minorHAnsi" w:cstheme="minorBidi"/>
                <w:color w:val="FF0000"/>
              </w:rPr>
              <w:t>U factor and SHGC for windows per Table 408.2.1</w:t>
            </w:r>
          </w:p>
        </w:tc>
        <w:tc>
          <w:tcPr>
            <w:tcW w:w="1155" w:type="dxa"/>
            <w:vAlign w:val="center"/>
          </w:tcPr>
          <w:p w14:paraId="29CE2733" w14:textId="42B221B7" w:rsidR="00E504B2" w:rsidRDefault="006A6DE7" w:rsidP="00925F47">
            <w:pPr>
              <w:pStyle w:val="TableParagraph"/>
              <w:spacing w:before="0" w:line="276" w:lineRule="auto"/>
              <w:ind w:left="0"/>
              <w:jc w:val="center"/>
              <w:rPr>
                <w:rFonts w:asciiTheme="minorHAnsi" w:hAnsiTheme="minorHAnsi" w:cstheme="minorHAnsi"/>
              </w:rPr>
            </w:pPr>
            <w:ins w:id="8" w:author="Mark Lyles" w:date="2022-04-26T16:45:00Z">
              <w:r>
                <w:rPr>
                  <w:rFonts w:asciiTheme="minorHAnsi" w:hAnsiTheme="minorHAnsi" w:cstheme="minorHAnsi"/>
                </w:rPr>
                <w:t>TBD</w:t>
              </w:r>
            </w:ins>
          </w:p>
        </w:tc>
        <w:tc>
          <w:tcPr>
            <w:tcW w:w="719" w:type="dxa"/>
          </w:tcPr>
          <w:p w14:paraId="64C28E9D" w14:textId="46CBE54B" w:rsidR="00E504B2" w:rsidRDefault="006A6DE7" w:rsidP="00925F47">
            <w:pPr>
              <w:pStyle w:val="TableParagraph"/>
              <w:spacing w:before="0" w:line="276" w:lineRule="auto"/>
              <w:ind w:left="0"/>
              <w:jc w:val="center"/>
              <w:rPr>
                <w:rFonts w:asciiTheme="minorHAnsi" w:hAnsiTheme="minorHAnsi" w:cstheme="minorHAnsi"/>
              </w:rPr>
            </w:pPr>
            <w:ins w:id="9" w:author="Mark Lyles" w:date="2022-04-26T16:45:00Z">
              <w:r>
                <w:rPr>
                  <w:rFonts w:asciiTheme="minorHAnsi" w:hAnsiTheme="minorHAnsi" w:cstheme="minorHAnsi"/>
                </w:rPr>
                <w:t>TBD</w:t>
              </w:r>
            </w:ins>
          </w:p>
        </w:tc>
        <w:tc>
          <w:tcPr>
            <w:tcW w:w="719" w:type="dxa"/>
          </w:tcPr>
          <w:p w14:paraId="16E61AFE" w14:textId="172855A6" w:rsidR="00E504B2" w:rsidRDefault="006A6DE7" w:rsidP="00925F47">
            <w:pPr>
              <w:pStyle w:val="TableParagraph"/>
              <w:spacing w:before="0" w:line="276" w:lineRule="auto"/>
              <w:ind w:left="0"/>
              <w:jc w:val="center"/>
              <w:rPr>
                <w:rFonts w:asciiTheme="minorHAnsi" w:hAnsiTheme="minorHAnsi" w:cstheme="minorHAnsi"/>
              </w:rPr>
            </w:pPr>
            <w:ins w:id="10" w:author="Mark Lyles" w:date="2022-04-26T16:45:00Z">
              <w:r>
                <w:rPr>
                  <w:rFonts w:asciiTheme="minorHAnsi" w:hAnsiTheme="minorHAnsi" w:cstheme="minorHAnsi"/>
                </w:rPr>
                <w:t>TBD</w:t>
              </w:r>
            </w:ins>
          </w:p>
        </w:tc>
        <w:tc>
          <w:tcPr>
            <w:tcW w:w="719" w:type="dxa"/>
          </w:tcPr>
          <w:p w14:paraId="14A642B7" w14:textId="016A8E43" w:rsidR="00E504B2" w:rsidRDefault="006A6DE7" w:rsidP="00925F47">
            <w:pPr>
              <w:pStyle w:val="TableParagraph"/>
              <w:spacing w:before="0" w:line="276" w:lineRule="auto"/>
              <w:ind w:left="0"/>
              <w:jc w:val="center"/>
              <w:rPr>
                <w:rFonts w:asciiTheme="minorHAnsi" w:hAnsiTheme="minorHAnsi" w:cstheme="minorHAnsi"/>
              </w:rPr>
            </w:pPr>
            <w:ins w:id="11" w:author="Mark Lyles" w:date="2022-04-26T16:46:00Z">
              <w:r>
                <w:rPr>
                  <w:rFonts w:asciiTheme="minorHAnsi" w:hAnsiTheme="minorHAnsi" w:cstheme="minorHAnsi"/>
                </w:rPr>
                <w:t>TBD</w:t>
              </w:r>
            </w:ins>
          </w:p>
        </w:tc>
        <w:tc>
          <w:tcPr>
            <w:tcW w:w="719" w:type="dxa"/>
          </w:tcPr>
          <w:p w14:paraId="495A220C" w14:textId="6FE0425B" w:rsidR="00E504B2" w:rsidRDefault="006A6DE7" w:rsidP="00925F47">
            <w:pPr>
              <w:pStyle w:val="TableParagraph"/>
              <w:spacing w:before="0" w:line="276" w:lineRule="auto"/>
              <w:ind w:left="0"/>
              <w:jc w:val="center"/>
              <w:rPr>
                <w:rFonts w:asciiTheme="minorHAnsi" w:hAnsiTheme="minorHAnsi" w:cstheme="minorHAnsi"/>
              </w:rPr>
            </w:pPr>
            <w:ins w:id="12" w:author="Mark Lyles" w:date="2022-04-26T16:46:00Z">
              <w:r>
                <w:rPr>
                  <w:rFonts w:asciiTheme="minorHAnsi" w:hAnsiTheme="minorHAnsi" w:cstheme="minorHAnsi"/>
                </w:rPr>
                <w:t>TBD</w:t>
              </w:r>
            </w:ins>
          </w:p>
        </w:tc>
        <w:tc>
          <w:tcPr>
            <w:tcW w:w="719" w:type="dxa"/>
          </w:tcPr>
          <w:p w14:paraId="21D90FB6" w14:textId="095E88BC" w:rsidR="00E504B2" w:rsidRDefault="006A6DE7" w:rsidP="00925F47">
            <w:pPr>
              <w:pStyle w:val="TableParagraph"/>
              <w:spacing w:before="0" w:line="276" w:lineRule="auto"/>
              <w:ind w:left="0"/>
              <w:jc w:val="center"/>
              <w:rPr>
                <w:rFonts w:asciiTheme="minorHAnsi" w:hAnsiTheme="minorHAnsi" w:cstheme="minorHAnsi"/>
              </w:rPr>
            </w:pPr>
            <w:ins w:id="13" w:author="Mark Lyles" w:date="2022-04-26T16:46:00Z">
              <w:r>
                <w:rPr>
                  <w:rFonts w:asciiTheme="minorHAnsi" w:hAnsiTheme="minorHAnsi" w:cstheme="minorHAnsi"/>
                </w:rPr>
                <w:t>TBD</w:t>
              </w:r>
            </w:ins>
          </w:p>
        </w:tc>
        <w:tc>
          <w:tcPr>
            <w:tcW w:w="719" w:type="dxa"/>
          </w:tcPr>
          <w:p w14:paraId="1F3C7B6E" w14:textId="0AB05410" w:rsidR="00E504B2" w:rsidRDefault="006A6DE7" w:rsidP="00925F47">
            <w:pPr>
              <w:pStyle w:val="TableParagraph"/>
              <w:spacing w:before="0" w:line="276" w:lineRule="auto"/>
              <w:ind w:left="0"/>
              <w:jc w:val="center"/>
              <w:rPr>
                <w:rFonts w:asciiTheme="minorHAnsi" w:hAnsiTheme="minorHAnsi" w:cstheme="minorHAnsi"/>
              </w:rPr>
            </w:pPr>
            <w:ins w:id="14" w:author="Mark Lyles" w:date="2022-04-26T16:46:00Z">
              <w:r>
                <w:rPr>
                  <w:rFonts w:asciiTheme="minorHAnsi" w:hAnsiTheme="minorHAnsi" w:cstheme="minorHAnsi"/>
                </w:rPr>
                <w:t>TBD</w:t>
              </w:r>
            </w:ins>
          </w:p>
        </w:tc>
        <w:tc>
          <w:tcPr>
            <w:tcW w:w="719" w:type="dxa"/>
          </w:tcPr>
          <w:p w14:paraId="6E57FB48" w14:textId="2995B365" w:rsidR="00E504B2" w:rsidRDefault="006A6DE7" w:rsidP="00925F47">
            <w:pPr>
              <w:pStyle w:val="TableParagraph"/>
              <w:spacing w:before="0" w:line="276" w:lineRule="auto"/>
              <w:ind w:left="0"/>
              <w:jc w:val="center"/>
              <w:rPr>
                <w:rFonts w:asciiTheme="minorHAnsi" w:hAnsiTheme="minorHAnsi" w:cstheme="minorHAnsi"/>
              </w:rPr>
            </w:pPr>
            <w:ins w:id="15" w:author="Mark Lyles" w:date="2022-04-26T16:46:00Z">
              <w:r>
                <w:rPr>
                  <w:rFonts w:asciiTheme="minorHAnsi" w:hAnsiTheme="minorHAnsi" w:cstheme="minorHAnsi"/>
                </w:rPr>
                <w:t>TBD</w:t>
              </w:r>
            </w:ins>
          </w:p>
        </w:tc>
        <w:tc>
          <w:tcPr>
            <w:tcW w:w="729" w:type="dxa"/>
            <w:gridSpan w:val="2"/>
          </w:tcPr>
          <w:p w14:paraId="404FEE92" w14:textId="6F0FEB67" w:rsidR="00E504B2" w:rsidRDefault="006A6DE7" w:rsidP="00925F47">
            <w:pPr>
              <w:pStyle w:val="TableParagraph"/>
              <w:spacing w:before="0" w:line="276" w:lineRule="auto"/>
              <w:ind w:left="0"/>
              <w:jc w:val="center"/>
              <w:rPr>
                <w:rFonts w:asciiTheme="minorHAnsi" w:hAnsiTheme="minorHAnsi" w:cstheme="minorHAnsi"/>
              </w:rPr>
            </w:pPr>
            <w:ins w:id="16" w:author="Mark Lyles" w:date="2022-04-26T16:46:00Z">
              <w:r>
                <w:rPr>
                  <w:rFonts w:asciiTheme="minorHAnsi" w:hAnsiTheme="minorHAnsi" w:cstheme="minorHAnsi"/>
                </w:rPr>
                <w:t>TBD</w:t>
              </w:r>
            </w:ins>
          </w:p>
        </w:tc>
      </w:tr>
      <w:tr w:rsidR="00481868" w:rsidRPr="00170B3E" w14:paraId="0BDEEDF1" w14:textId="77777777" w:rsidTr="00481868">
        <w:trPr>
          <w:trHeight w:val="288"/>
        </w:trPr>
        <w:tc>
          <w:tcPr>
            <w:tcW w:w="1440" w:type="dxa"/>
          </w:tcPr>
          <w:p w14:paraId="514DBACB"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R408.2.3 (1)</w:t>
            </w:r>
          </w:p>
        </w:tc>
        <w:tc>
          <w:tcPr>
            <w:tcW w:w="3230" w:type="dxa"/>
            <w:vAlign w:val="center"/>
          </w:tcPr>
          <w:p w14:paraId="2E03EBF8" w14:textId="2D0E0D20" w:rsidR="00481868" w:rsidRPr="00CF583B"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cooling system</w:t>
            </w:r>
            <w:r w:rsidR="007C66D5">
              <w:rPr>
                <w:rFonts w:asciiTheme="minorHAnsi" w:hAnsiTheme="minorHAnsi" w:cstheme="minorHAnsi"/>
                <w:color w:val="FF0000"/>
              </w:rPr>
              <w:t xml:space="preserve"> option 1</w:t>
            </w:r>
          </w:p>
        </w:tc>
        <w:tc>
          <w:tcPr>
            <w:tcW w:w="1155" w:type="dxa"/>
          </w:tcPr>
          <w:p w14:paraId="678043F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3EBD11E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14:paraId="7664D8A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15D97E8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53D7C97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1859FFC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4FB64BA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1F8262FA"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29" w:type="dxa"/>
            <w:gridSpan w:val="2"/>
          </w:tcPr>
          <w:p w14:paraId="681BC199"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r>
      <w:tr w:rsidR="00CF583B" w:rsidRPr="00170B3E" w14:paraId="2BA2B62D" w14:textId="77777777" w:rsidTr="00481868">
        <w:trPr>
          <w:trHeight w:val="288"/>
        </w:trPr>
        <w:tc>
          <w:tcPr>
            <w:tcW w:w="1440" w:type="dxa"/>
          </w:tcPr>
          <w:p w14:paraId="15A8A86B" w14:textId="67DB73BC" w:rsidR="00CF583B" w:rsidRPr="00CF583B" w:rsidRDefault="00CF583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R408.2.3 (2)</w:t>
            </w:r>
          </w:p>
        </w:tc>
        <w:tc>
          <w:tcPr>
            <w:tcW w:w="3230" w:type="dxa"/>
            <w:vAlign w:val="center"/>
          </w:tcPr>
          <w:p w14:paraId="0251C9BF" w14:textId="35C89470" w:rsidR="00CF583B" w:rsidRPr="00CF583B" w:rsidRDefault="00CF583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High performance cooling system</w:t>
            </w:r>
            <w:r w:rsidR="007C66D5">
              <w:rPr>
                <w:rFonts w:asciiTheme="minorHAnsi" w:hAnsiTheme="minorHAnsi" w:cstheme="minorHAnsi"/>
                <w:color w:val="FF0000"/>
              </w:rPr>
              <w:t xml:space="preserve"> option 2</w:t>
            </w:r>
          </w:p>
        </w:tc>
        <w:tc>
          <w:tcPr>
            <w:tcW w:w="1155" w:type="dxa"/>
          </w:tcPr>
          <w:p w14:paraId="16B552B2" w14:textId="50C6B3B8" w:rsidR="00CF583B" w:rsidRDefault="006A6DE7" w:rsidP="00925F47">
            <w:pPr>
              <w:pStyle w:val="TableParagraph"/>
              <w:spacing w:before="0" w:line="276" w:lineRule="auto"/>
              <w:ind w:left="0"/>
              <w:jc w:val="center"/>
              <w:rPr>
                <w:rFonts w:asciiTheme="minorHAnsi" w:hAnsiTheme="minorHAnsi" w:cstheme="minorHAnsi"/>
              </w:rPr>
            </w:pPr>
            <w:ins w:id="17" w:author="Mark Lyles" w:date="2022-04-26T16:46:00Z">
              <w:r>
                <w:rPr>
                  <w:rFonts w:asciiTheme="minorHAnsi" w:hAnsiTheme="minorHAnsi" w:cstheme="minorHAnsi"/>
                </w:rPr>
                <w:t>TBD</w:t>
              </w:r>
            </w:ins>
          </w:p>
        </w:tc>
        <w:tc>
          <w:tcPr>
            <w:tcW w:w="719" w:type="dxa"/>
          </w:tcPr>
          <w:p w14:paraId="453233E2" w14:textId="71E989DC" w:rsidR="00CF583B" w:rsidRDefault="006A6DE7" w:rsidP="00925F47">
            <w:pPr>
              <w:pStyle w:val="TableParagraph"/>
              <w:spacing w:before="0" w:line="276" w:lineRule="auto"/>
              <w:ind w:left="0"/>
              <w:jc w:val="center"/>
              <w:rPr>
                <w:rFonts w:asciiTheme="minorHAnsi" w:hAnsiTheme="minorHAnsi" w:cstheme="minorHAnsi"/>
              </w:rPr>
            </w:pPr>
            <w:ins w:id="18" w:author="Mark Lyles" w:date="2022-04-26T16:46:00Z">
              <w:r>
                <w:rPr>
                  <w:rFonts w:asciiTheme="minorHAnsi" w:hAnsiTheme="minorHAnsi" w:cstheme="minorHAnsi"/>
                </w:rPr>
                <w:t>TBD</w:t>
              </w:r>
            </w:ins>
          </w:p>
        </w:tc>
        <w:tc>
          <w:tcPr>
            <w:tcW w:w="719" w:type="dxa"/>
          </w:tcPr>
          <w:p w14:paraId="31FD3EF1" w14:textId="275AABF8" w:rsidR="00CF583B" w:rsidRDefault="006A6DE7" w:rsidP="00925F47">
            <w:pPr>
              <w:pStyle w:val="TableParagraph"/>
              <w:spacing w:before="0" w:line="276" w:lineRule="auto"/>
              <w:ind w:left="0"/>
              <w:jc w:val="center"/>
              <w:rPr>
                <w:rFonts w:asciiTheme="minorHAnsi" w:hAnsiTheme="minorHAnsi" w:cstheme="minorHAnsi"/>
              </w:rPr>
            </w:pPr>
            <w:ins w:id="19" w:author="Mark Lyles" w:date="2022-04-26T16:46:00Z">
              <w:r>
                <w:rPr>
                  <w:rFonts w:asciiTheme="minorHAnsi" w:hAnsiTheme="minorHAnsi" w:cstheme="minorHAnsi"/>
                </w:rPr>
                <w:t>TBD</w:t>
              </w:r>
            </w:ins>
          </w:p>
        </w:tc>
        <w:tc>
          <w:tcPr>
            <w:tcW w:w="719" w:type="dxa"/>
          </w:tcPr>
          <w:p w14:paraId="5B647539" w14:textId="5C840410" w:rsidR="00CF583B" w:rsidRDefault="006A6DE7" w:rsidP="00925F47">
            <w:pPr>
              <w:pStyle w:val="TableParagraph"/>
              <w:spacing w:before="0" w:line="276" w:lineRule="auto"/>
              <w:ind w:left="0"/>
              <w:jc w:val="center"/>
              <w:rPr>
                <w:rFonts w:asciiTheme="minorHAnsi" w:hAnsiTheme="minorHAnsi" w:cstheme="minorHAnsi"/>
              </w:rPr>
            </w:pPr>
            <w:ins w:id="20" w:author="Mark Lyles" w:date="2022-04-26T16:46:00Z">
              <w:r>
                <w:rPr>
                  <w:rFonts w:asciiTheme="minorHAnsi" w:hAnsiTheme="minorHAnsi" w:cstheme="minorHAnsi"/>
                </w:rPr>
                <w:t>TBD</w:t>
              </w:r>
            </w:ins>
          </w:p>
        </w:tc>
        <w:tc>
          <w:tcPr>
            <w:tcW w:w="719" w:type="dxa"/>
          </w:tcPr>
          <w:p w14:paraId="37F1E519" w14:textId="4F9CB1C7" w:rsidR="00CF583B" w:rsidRDefault="006A6DE7" w:rsidP="00925F47">
            <w:pPr>
              <w:pStyle w:val="TableParagraph"/>
              <w:spacing w:before="0" w:line="276" w:lineRule="auto"/>
              <w:ind w:left="0"/>
              <w:jc w:val="center"/>
              <w:rPr>
                <w:rFonts w:asciiTheme="minorHAnsi" w:hAnsiTheme="minorHAnsi" w:cstheme="minorHAnsi"/>
              </w:rPr>
            </w:pPr>
            <w:ins w:id="21" w:author="Mark Lyles" w:date="2022-04-26T16:46:00Z">
              <w:r>
                <w:rPr>
                  <w:rFonts w:asciiTheme="minorHAnsi" w:hAnsiTheme="minorHAnsi" w:cstheme="minorHAnsi"/>
                </w:rPr>
                <w:t>TBD</w:t>
              </w:r>
            </w:ins>
          </w:p>
        </w:tc>
        <w:tc>
          <w:tcPr>
            <w:tcW w:w="719" w:type="dxa"/>
          </w:tcPr>
          <w:p w14:paraId="55EEBE4E" w14:textId="495D0293" w:rsidR="00CF583B" w:rsidRDefault="006A6DE7" w:rsidP="00925F47">
            <w:pPr>
              <w:pStyle w:val="TableParagraph"/>
              <w:spacing w:before="0" w:line="276" w:lineRule="auto"/>
              <w:ind w:left="0"/>
              <w:jc w:val="center"/>
              <w:rPr>
                <w:rFonts w:asciiTheme="minorHAnsi" w:hAnsiTheme="minorHAnsi" w:cstheme="minorHAnsi"/>
              </w:rPr>
            </w:pPr>
            <w:ins w:id="22" w:author="Mark Lyles" w:date="2022-04-26T16:46:00Z">
              <w:r>
                <w:rPr>
                  <w:rFonts w:asciiTheme="minorHAnsi" w:hAnsiTheme="minorHAnsi" w:cstheme="minorHAnsi"/>
                </w:rPr>
                <w:t>TBD</w:t>
              </w:r>
            </w:ins>
          </w:p>
        </w:tc>
        <w:tc>
          <w:tcPr>
            <w:tcW w:w="719" w:type="dxa"/>
          </w:tcPr>
          <w:p w14:paraId="4307A874" w14:textId="10388EBB" w:rsidR="00CF583B" w:rsidRDefault="006A6DE7" w:rsidP="00925F47">
            <w:pPr>
              <w:pStyle w:val="TableParagraph"/>
              <w:spacing w:before="0" w:line="276" w:lineRule="auto"/>
              <w:ind w:left="0"/>
              <w:jc w:val="center"/>
              <w:rPr>
                <w:rFonts w:asciiTheme="minorHAnsi" w:hAnsiTheme="minorHAnsi" w:cstheme="minorHAnsi"/>
              </w:rPr>
            </w:pPr>
            <w:ins w:id="23" w:author="Mark Lyles" w:date="2022-04-26T16:46:00Z">
              <w:r>
                <w:rPr>
                  <w:rFonts w:asciiTheme="minorHAnsi" w:hAnsiTheme="minorHAnsi" w:cstheme="minorHAnsi"/>
                </w:rPr>
                <w:t>TBD</w:t>
              </w:r>
            </w:ins>
          </w:p>
        </w:tc>
        <w:tc>
          <w:tcPr>
            <w:tcW w:w="719" w:type="dxa"/>
          </w:tcPr>
          <w:p w14:paraId="17D6361F" w14:textId="64C860CA" w:rsidR="00CF583B" w:rsidRDefault="006A6DE7" w:rsidP="00925F47">
            <w:pPr>
              <w:pStyle w:val="TableParagraph"/>
              <w:spacing w:before="0" w:line="276" w:lineRule="auto"/>
              <w:ind w:left="0"/>
              <w:jc w:val="center"/>
              <w:rPr>
                <w:rFonts w:asciiTheme="minorHAnsi" w:hAnsiTheme="minorHAnsi" w:cstheme="minorHAnsi"/>
              </w:rPr>
            </w:pPr>
            <w:ins w:id="24" w:author="Mark Lyles" w:date="2022-04-26T16:46:00Z">
              <w:r>
                <w:rPr>
                  <w:rFonts w:asciiTheme="minorHAnsi" w:hAnsiTheme="minorHAnsi" w:cstheme="minorHAnsi"/>
                </w:rPr>
                <w:t>TBD</w:t>
              </w:r>
            </w:ins>
          </w:p>
        </w:tc>
        <w:tc>
          <w:tcPr>
            <w:tcW w:w="729" w:type="dxa"/>
            <w:gridSpan w:val="2"/>
          </w:tcPr>
          <w:p w14:paraId="0FE6FDC9" w14:textId="763622CF" w:rsidR="00CF583B" w:rsidRDefault="006A6DE7" w:rsidP="00925F47">
            <w:pPr>
              <w:pStyle w:val="TableParagraph"/>
              <w:spacing w:before="0" w:line="276" w:lineRule="auto"/>
              <w:ind w:left="0"/>
              <w:jc w:val="center"/>
              <w:rPr>
                <w:rFonts w:asciiTheme="minorHAnsi" w:hAnsiTheme="minorHAnsi" w:cstheme="minorHAnsi"/>
              </w:rPr>
            </w:pPr>
            <w:ins w:id="25" w:author="Mark Lyles" w:date="2022-04-26T16:46:00Z">
              <w:r>
                <w:rPr>
                  <w:rFonts w:asciiTheme="minorHAnsi" w:hAnsiTheme="minorHAnsi" w:cstheme="minorHAnsi"/>
                </w:rPr>
                <w:t>TBD</w:t>
              </w:r>
            </w:ins>
          </w:p>
        </w:tc>
      </w:tr>
      <w:tr w:rsidR="00481868" w:rsidRPr="00170B3E" w14:paraId="3364D057" w14:textId="77777777" w:rsidTr="00481868">
        <w:trPr>
          <w:gridAfter w:val="1"/>
          <w:wAfter w:w="10" w:type="dxa"/>
          <w:trHeight w:val="288"/>
        </w:trPr>
        <w:tc>
          <w:tcPr>
            <w:tcW w:w="1440" w:type="dxa"/>
          </w:tcPr>
          <w:p w14:paraId="025AE47C" w14:textId="024E72E5" w:rsidR="00481868" w:rsidRPr="00CF583B"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R408.2.3 (</w:t>
            </w:r>
            <w:r w:rsidRPr="00CF583B">
              <w:rPr>
                <w:rFonts w:asciiTheme="minorHAnsi" w:hAnsiTheme="minorHAnsi" w:cstheme="minorHAnsi"/>
                <w:strike/>
                <w:color w:val="FF0000"/>
              </w:rPr>
              <w:t>2</w:t>
            </w:r>
            <w:r>
              <w:rPr>
                <w:rFonts w:asciiTheme="minorHAnsi" w:hAnsiTheme="minorHAnsi" w:cstheme="minorHAnsi"/>
              </w:rPr>
              <w:t>)</w:t>
            </w:r>
            <w:r w:rsidR="00CF583B">
              <w:rPr>
                <w:rFonts w:asciiTheme="minorHAnsi" w:hAnsiTheme="minorHAnsi" w:cstheme="minorHAnsi"/>
                <w:color w:val="FF0000"/>
              </w:rPr>
              <w:t>3</w:t>
            </w:r>
          </w:p>
        </w:tc>
        <w:tc>
          <w:tcPr>
            <w:tcW w:w="3230" w:type="dxa"/>
            <w:vAlign w:val="center"/>
          </w:tcPr>
          <w:p w14:paraId="73FC29C8" w14:textId="49CD17CA" w:rsidR="00481868" w:rsidRPr="00CF583B"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gas furnace</w:t>
            </w:r>
            <w:r w:rsidR="007C66D5">
              <w:rPr>
                <w:rFonts w:asciiTheme="minorHAnsi" w:hAnsiTheme="minorHAnsi" w:cstheme="minorHAnsi"/>
                <w:color w:val="FF0000"/>
              </w:rPr>
              <w:t xml:space="preserve"> option 1</w:t>
            </w:r>
          </w:p>
        </w:tc>
        <w:tc>
          <w:tcPr>
            <w:tcW w:w="1155" w:type="dxa"/>
          </w:tcPr>
          <w:p w14:paraId="2BDBDB77"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2C7F2DBD"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260A6668"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14:paraId="780766D7"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4F0135BF"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10</w:t>
            </w:r>
          </w:p>
        </w:tc>
        <w:tc>
          <w:tcPr>
            <w:tcW w:w="719" w:type="dxa"/>
          </w:tcPr>
          <w:p w14:paraId="7C77D319"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10</w:t>
            </w:r>
          </w:p>
        </w:tc>
        <w:tc>
          <w:tcPr>
            <w:tcW w:w="719" w:type="dxa"/>
          </w:tcPr>
          <w:p w14:paraId="1BEA69CF"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11</w:t>
            </w:r>
          </w:p>
        </w:tc>
        <w:tc>
          <w:tcPr>
            <w:tcW w:w="719" w:type="dxa"/>
          </w:tcPr>
          <w:p w14:paraId="0AE9EA44"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12</w:t>
            </w:r>
          </w:p>
        </w:tc>
        <w:tc>
          <w:tcPr>
            <w:tcW w:w="719" w:type="dxa"/>
          </w:tcPr>
          <w:p w14:paraId="4ACCF1CB"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14</w:t>
            </w:r>
          </w:p>
        </w:tc>
      </w:tr>
      <w:tr w:rsidR="00CF583B" w:rsidRPr="00170B3E" w14:paraId="65DE93B8" w14:textId="77777777" w:rsidTr="00481868">
        <w:trPr>
          <w:gridAfter w:val="1"/>
          <w:wAfter w:w="10" w:type="dxa"/>
          <w:trHeight w:val="288"/>
        </w:trPr>
        <w:tc>
          <w:tcPr>
            <w:tcW w:w="1440" w:type="dxa"/>
          </w:tcPr>
          <w:p w14:paraId="295FFEF4" w14:textId="78D0EE2F" w:rsidR="00CF583B" w:rsidRPr="00CF583B" w:rsidRDefault="00CF583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R408.2.3(4)</w:t>
            </w:r>
          </w:p>
        </w:tc>
        <w:tc>
          <w:tcPr>
            <w:tcW w:w="3230" w:type="dxa"/>
            <w:vAlign w:val="center"/>
          </w:tcPr>
          <w:p w14:paraId="62C4B234" w14:textId="40777F8C" w:rsidR="00CF583B" w:rsidRPr="00CF583B" w:rsidRDefault="00CF583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 xml:space="preserve">High performance gas furnace </w:t>
            </w:r>
            <w:r w:rsidR="007C66D5">
              <w:rPr>
                <w:rFonts w:asciiTheme="minorHAnsi" w:hAnsiTheme="minorHAnsi" w:cstheme="minorHAnsi"/>
                <w:color w:val="FF0000"/>
              </w:rPr>
              <w:t>option 2</w:t>
            </w:r>
          </w:p>
        </w:tc>
        <w:tc>
          <w:tcPr>
            <w:tcW w:w="1155" w:type="dxa"/>
          </w:tcPr>
          <w:p w14:paraId="2EF54D62" w14:textId="15E261F4" w:rsidR="00CF583B" w:rsidRDefault="006A6DE7" w:rsidP="00925F47">
            <w:pPr>
              <w:pStyle w:val="TableParagraph"/>
              <w:spacing w:before="0" w:line="276" w:lineRule="auto"/>
              <w:ind w:left="0"/>
              <w:jc w:val="center"/>
              <w:rPr>
                <w:rFonts w:asciiTheme="minorHAnsi" w:hAnsiTheme="minorHAnsi" w:cstheme="minorHAnsi"/>
              </w:rPr>
            </w:pPr>
            <w:ins w:id="26" w:author="Mark Lyles" w:date="2022-04-26T16:46:00Z">
              <w:r>
                <w:rPr>
                  <w:rFonts w:asciiTheme="minorHAnsi" w:hAnsiTheme="minorHAnsi" w:cstheme="minorHAnsi"/>
                </w:rPr>
                <w:t>TBD</w:t>
              </w:r>
            </w:ins>
          </w:p>
        </w:tc>
        <w:tc>
          <w:tcPr>
            <w:tcW w:w="719" w:type="dxa"/>
          </w:tcPr>
          <w:p w14:paraId="13A66FF0" w14:textId="28D47FC5" w:rsidR="00CF583B" w:rsidRDefault="006A6DE7" w:rsidP="00925F47">
            <w:pPr>
              <w:pStyle w:val="TableParagraph"/>
              <w:spacing w:before="0" w:line="276" w:lineRule="auto"/>
              <w:ind w:left="0"/>
              <w:jc w:val="center"/>
              <w:rPr>
                <w:rFonts w:asciiTheme="minorHAnsi" w:hAnsiTheme="minorHAnsi" w:cstheme="minorHAnsi"/>
              </w:rPr>
            </w:pPr>
            <w:ins w:id="27" w:author="Mark Lyles" w:date="2022-04-26T16:46:00Z">
              <w:r>
                <w:rPr>
                  <w:rFonts w:asciiTheme="minorHAnsi" w:hAnsiTheme="minorHAnsi" w:cstheme="minorHAnsi"/>
                </w:rPr>
                <w:t>TBD</w:t>
              </w:r>
            </w:ins>
          </w:p>
        </w:tc>
        <w:tc>
          <w:tcPr>
            <w:tcW w:w="719" w:type="dxa"/>
          </w:tcPr>
          <w:p w14:paraId="7320FAAA" w14:textId="7B366FE5" w:rsidR="00CF583B" w:rsidRDefault="006A6DE7" w:rsidP="00925F47">
            <w:pPr>
              <w:pStyle w:val="TableParagraph"/>
              <w:spacing w:before="0" w:line="276" w:lineRule="auto"/>
              <w:ind w:left="0"/>
              <w:jc w:val="center"/>
              <w:rPr>
                <w:rFonts w:asciiTheme="minorHAnsi" w:hAnsiTheme="minorHAnsi" w:cstheme="minorHAnsi"/>
              </w:rPr>
            </w:pPr>
            <w:ins w:id="28" w:author="Mark Lyles" w:date="2022-04-26T16:46:00Z">
              <w:r>
                <w:rPr>
                  <w:rFonts w:asciiTheme="minorHAnsi" w:hAnsiTheme="minorHAnsi" w:cstheme="minorHAnsi"/>
                </w:rPr>
                <w:t>TBD</w:t>
              </w:r>
            </w:ins>
          </w:p>
        </w:tc>
        <w:tc>
          <w:tcPr>
            <w:tcW w:w="719" w:type="dxa"/>
          </w:tcPr>
          <w:p w14:paraId="533D399A" w14:textId="726FA165" w:rsidR="00CF583B" w:rsidRDefault="006A6DE7" w:rsidP="00925F47">
            <w:pPr>
              <w:pStyle w:val="TableParagraph"/>
              <w:spacing w:before="0" w:line="276" w:lineRule="auto"/>
              <w:ind w:left="0"/>
              <w:jc w:val="center"/>
              <w:rPr>
                <w:rFonts w:asciiTheme="minorHAnsi" w:hAnsiTheme="minorHAnsi" w:cstheme="minorHAnsi"/>
              </w:rPr>
            </w:pPr>
            <w:ins w:id="29" w:author="Mark Lyles" w:date="2022-04-26T16:46:00Z">
              <w:r>
                <w:rPr>
                  <w:rFonts w:asciiTheme="minorHAnsi" w:hAnsiTheme="minorHAnsi" w:cstheme="minorHAnsi"/>
                </w:rPr>
                <w:t>TBD</w:t>
              </w:r>
            </w:ins>
          </w:p>
        </w:tc>
        <w:tc>
          <w:tcPr>
            <w:tcW w:w="719" w:type="dxa"/>
          </w:tcPr>
          <w:p w14:paraId="6ED7ADDF" w14:textId="3F8F8D9D" w:rsidR="00CF583B" w:rsidRDefault="006A6DE7" w:rsidP="00925F47">
            <w:pPr>
              <w:pStyle w:val="TableParagraph"/>
              <w:spacing w:before="0" w:line="276" w:lineRule="auto"/>
              <w:ind w:left="0"/>
              <w:jc w:val="center"/>
              <w:rPr>
                <w:rFonts w:asciiTheme="minorHAnsi" w:hAnsiTheme="minorHAnsi" w:cstheme="minorHAnsi"/>
              </w:rPr>
            </w:pPr>
            <w:ins w:id="30" w:author="Mark Lyles" w:date="2022-04-26T16:46:00Z">
              <w:r>
                <w:rPr>
                  <w:rFonts w:asciiTheme="minorHAnsi" w:hAnsiTheme="minorHAnsi" w:cstheme="minorHAnsi"/>
                </w:rPr>
                <w:t>TBD</w:t>
              </w:r>
            </w:ins>
          </w:p>
        </w:tc>
        <w:tc>
          <w:tcPr>
            <w:tcW w:w="719" w:type="dxa"/>
          </w:tcPr>
          <w:p w14:paraId="6336378D" w14:textId="0138857F" w:rsidR="00CF583B" w:rsidRDefault="006A6DE7" w:rsidP="00925F47">
            <w:pPr>
              <w:pStyle w:val="TableParagraph"/>
              <w:spacing w:before="0" w:line="276" w:lineRule="auto"/>
              <w:ind w:left="0"/>
              <w:jc w:val="center"/>
              <w:rPr>
                <w:rFonts w:asciiTheme="minorHAnsi" w:hAnsiTheme="minorHAnsi" w:cstheme="minorHAnsi"/>
              </w:rPr>
            </w:pPr>
            <w:ins w:id="31" w:author="Mark Lyles" w:date="2022-04-26T16:46:00Z">
              <w:r>
                <w:rPr>
                  <w:rFonts w:asciiTheme="minorHAnsi" w:hAnsiTheme="minorHAnsi" w:cstheme="minorHAnsi"/>
                </w:rPr>
                <w:t>TBD</w:t>
              </w:r>
            </w:ins>
          </w:p>
        </w:tc>
        <w:tc>
          <w:tcPr>
            <w:tcW w:w="719" w:type="dxa"/>
          </w:tcPr>
          <w:p w14:paraId="31FDF9A9" w14:textId="70661B39" w:rsidR="00CF583B" w:rsidRDefault="006A6DE7" w:rsidP="00925F47">
            <w:pPr>
              <w:pStyle w:val="TableParagraph"/>
              <w:spacing w:before="0" w:line="276" w:lineRule="auto"/>
              <w:ind w:left="0"/>
              <w:jc w:val="center"/>
              <w:rPr>
                <w:rFonts w:asciiTheme="minorHAnsi" w:hAnsiTheme="minorHAnsi" w:cstheme="minorHAnsi"/>
              </w:rPr>
            </w:pPr>
            <w:ins w:id="32" w:author="Mark Lyles" w:date="2022-04-26T16:46:00Z">
              <w:r>
                <w:rPr>
                  <w:rFonts w:asciiTheme="minorHAnsi" w:hAnsiTheme="minorHAnsi" w:cstheme="minorHAnsi"/>
                </w:rPr>
                <w:t>TBD</w:t>
              </w:r>
            </w:ins>
          </w:p>
        </w:tc>
        <w:tc>
          <w:tcPr>
            <w:tcW w:w="719" w:type="dxa"/>
          </w:tcPr>
          <w:p w14:paraId="775F8F46" w14:textId="182F3B7E" w:rsidR="00CF583B" w:rsidRDefault="006A6DE7" w:rsidP="00925F47">
            <w:pPr>
              <w:pStyle w:val="TableParagraph"/>
              <w:spacing w:before="0" w:line="276" w:lineRule="auto"/>
              <w:ind w:left="0"/>
              <w:jc w:val="center"/>
              <w:rPr>
                <w:rFonts w:asciiTheme="minorHAnsi" w:hAnsiTheme="minorHAnsi" w:cstheme="minorHAnsi"/>
              </w:rPr>
            </w:pPr>
            <w:ins w:id="33" w:author="Mark Lyles" w:date="2022-04-26T16:46:00Z">
              <w:r>
                <w:rPr>
                  <w:rFonts w:asciiTheme="minorHAnsi" w:hAnsiTheme="minorHAnsi" w:cstheme="minorHAnsi"/>
                </w:rPr>
                <w:t>TBD</w:t>
              </w:r>
            </w:ins>
          </w:p>
        </w:tc>
        <w:tc>
          <w:tcPr>
            <w:tcW w:w="719" w:type="dxa"/>
          </w:tcPr>
          <w:p w14:paraId="28086A31" w14:textId="670A116F" w:rsidR="00CF583B" w:rsidRDefault="006A6DE7" w:rsidP="00925F47">
            <w:pPr>
              <w:pStyle w:val="TableParagraph"/>
              <w:spacing w:before="0" w:line="276" w:lineRule="auto"/>
              <w:ind w:left="0"/>
              <w:jc w:val="center"/>
              <w:rPr>
                <w:rFonts w:asciiTheme="minorHAnsi" w:hAnsiTheme="minorHAnsi" w:cstheme="minorHAnsi"/>
              </w:rPr>
            </w:pPr>
            <w:ins w:id="34" w:author="Mark Lyles" w:date="2022-04-26T16:46:00Z">
              <w:r>
                <w:rPr>
                  <w:rFonts w:asciiTheme="minorHAnsi" w:hAnsiTheme="minorHAnsi" w:cstheme="minorHAnsi"/>
                </w:rPr>
                <w:t>TBD</w:t>
              </w:r>
            </w:ins>
          </w:p>
        </w:tc>
      </w:tr>
      <w:tr w:rsidR="00481868" w:rsidRPr="00170B3E" w14:paraId="6ADF6A45" w14:textId="77777777" w:rsidTr="00481868">
        <w:trPr>
          <w:trHeight w:val="288"/>
        </w:trPr>
        <w:tc>
          <w:tcPr>
            <w:tcW w:w="1440" w:type="dxa"/>
          </w:tcPr>
          <w:p w14:paraId="3D995A0B" w14:textId="583F0C64" w:rsidR="00481868" w:rsidRPr="00CF583B"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R408.2.3 (</w:t>
            </w:r>
            <w:r w:rsidRPr="00CF583B">
              <w:rPr>
                <w:rFonts w:asciiTheme="minorHAnsi" w:hAnsiTheme="minorHAnsi" w:cstheme="minorHAnsi"/>
                <w:strike/>
                <w:color w:val="FF0000"/>
              </w:rPr>
              <w:t>3</w:t>
            </w:r>
            <w:r>
              <w:rPr>
                <w:rFonts w:asciiTheme="minorHAnsi" w:hAnsiTheme="minorHAnsi" w:cstheme="minorHAnsi"/>
              </w:rPr>
              <w:t>)</w:t>
            </w:r>
            <w:r w:rsidR="00CF583B">
              <w:rPr>
                <w:rFonts w:asciiTheme="minorHAnsi" w:hAnsiTheme="minorHAnsi" w:cstheme="minorHAnsi"/>
                <w:color w:val="FF0000"/>
              </w:rPr>
              <w:t>5</w:t>
            </w:r>
          </w:p>
        </w:tc>
        <w:tc>
          <w:tcPr>
            <w:tcW w:w="3230" w:type="dxa"/>
            <w:vAlign w:val="center"/>
          </w:tcPr>
          <w:p w14:paraId="3F2039EE" w14:textId="282B9DE3" w:rsidR="00481868" w:rsidRPr="00CF583B"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heat pump system</w:t>
            </w:r>
            <w:r w:rsidR="007C66D5">
              <w:rPr>
                <w:rFonts w:asciiTheme="minorHAnsi" w:hAnsiTheme="minorHAnsi" w:cstheme="minorHAnsi"/>
                <w:color w:val="FF0000"/>
              </w:rPr>
              <w:t xml:space="preserve"> option 1</w:t>
            </w:r>
          </w:p>
        </w:tc>
        <w:tc>
          <w:tcPr>
            <w:tcW w:w="1155" w:type="dxa"/>
            <w:vAlign w:val="center"/>
          </w:tcPr>
          <w:p w14:paraId="525B2272"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0D45581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38513AA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1F44F44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335B7A05"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5764D6D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529241A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4FED9E2D"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29" w:type="dxa"/>
            <w:gridSpan w:val="2"/>
          </w:tcPr>
          <w:p w14:paraId="69D9FD8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r>
      <w:tr w:rsidR="00CF583B" w:rsidRPr="00170B3E" w14:paraId="713DCAF2" w14:textId="77777777" w:rsidTr="00481868">
        <w:trPr>
          <w:trHeight w:val="288"/>
        </w:trPr>
        <w:tc>
          <w:tcPr>
            <w:tcW w:w="1440" w:type="dxa"/>
          </w:tcPr>
          <w:p w14:paraId="5194EA32" w14:textId="1D708F44" w:rsidR="00CF583B" w:rsidRPr="00CF583B" w:rsidRDefault="00CF583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R408.2.3 (6)</w:t>
            </w:r>
          </w:p>
        </w:tc>
        <w:tc>
          <w:tcPr>
            <w:tcW w:w="3230" w:type="dxa"/>
            <w:vAlign w:val="center"/>
          </w:tcPr>
          <w:p w14:paraId="58E9628B" w14:textId="018B29D2" w:rsidR="00CF583B" w:rsidRPr="00CF583B" w:rsidRDefault="00CF583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High performance heat pump system</w:t>
            </w:r>
            <w:r w:rsidR="007C66D5">
              <w:rPr>
                <w:rFonts w:asciiTheme="minorHAnsi" w:hAnsiTheme="minorHAnsi" w:cstheme="minorHAnsi"/>
                <w:color w:val="FF0000"/>
              </w:rPr>
              <w:t xml:space="preserve"> option 2</w:t>
            </w:r>
          </w:p>
        </w:tc>
        <w:tc>
          <w:tcPr>
            <w:tcW w:w="1155" w:type="dxa"/>
            <w:vAlign w:val="center"/>
          </w:tcPr>
          <w:p w14:paraId="0C765B4C" w14:textId="084BC62A" w:rsidR="00CF583B" w:rsidRDefault="006A6DE7" w:rsidP="00925F47">
            <w:pPr>
              <w:pStyle w:val="TableParagraph"/>
              <w:spacing w:before="0" w:line="276" w:lineRule="auto"/>
              <w:ind w:left="0"/>
              <w:jc w:val="center"/>
              <w:rPr>
                <w:rFonts w:asciiTheme="minorHAnsi" w:hAnsiTheme="minorHAnsi" w:cstheme="minorHAnsi"/>
              </w:rPr>
            </w:pPr>
            <w:ins w:id="35" w:author="Mark Lyles" w:date="2022-04-26T16:46:00Z">
              <w:r>
                <w:rPr>
                  <w:rFonts w:asciiTheme="minorHAnsi" w:hAnsiTheme="minorHAnsi" w:cstheme="minorHAnsi"/>
                </w:rPr>
                <w:t>TBD</w:t>
              </w:r>
            </w:ins>
          </w:p>
        </w:tc>
        <w:tc>
          <w:tcPr>
            <w:tcW w:w="719" w:type="dxa"/>
          </w:tcPr>
          <w:p w14:paraId="33991C32" w14:textId="5DFDEFE1" w:rsidR="00CF583B" w:rsidRDefault="006A6DE7" w:rsidP="00925F47">
            <w:pPr>
              <w:pStyle w:val="TableParagraph"/>
              <w:spacing w:before="0" w:line="276" w:lineRule="auto"/>
              <w:ind w:left="0"/>
              <w:jc w:val="center"/>
              <w:rPr>
                <w:rFonts w:asciiTheme="minorHAnsi" w:hAnsiTheme="minorHAnsi" w:cstheme="minorHAnsi"/>
              </w:rPr>
            </w:pPr>
            <w:ins w:id="36" w:author="Mark Lyles" w:date="2022-04-26T16:46:00Z">
              <w:r>
                <w:rPr>
                  <w:rFonts w:asciiTheme="minorHAnsi" w:hAnsiTheme="minorHAnsi" w:cstheme="minorHAnsi"/>
                </w:rPr>
                <w:t>TBD</w:t>
              </w:r>
            </w:ins>
          </w:p>
        </w:tc>
        <w:tc>
          <w:tcPr>
            <w:tcW w:w="719" w:type="dxa"/>
          </w:tcPr>
          <w:p w14:paraId="13DB7CBD" w14:textId="71E87489" w:rsidR="00CF583B" w:rsidRDefault="006A6DE7" w:rsidP="00925F47">
            <w:pPr>
              <w:pStyle w:val="TableParagraph"/>
              <w:spacing w:before="0" w:line="276" w:lineRule="auto"/>
              <w:ind w:left="0"/>
              <w:jc w:val="center"/>
              <w:rPr>
                <w:rFonts w:asciiTheme="minorHAnsi" w:hAnsiTheme="minorHAnsi" w:cstheme="minorHAnsi"/>
              </w:rPr>
            </w:pPr>
            <w:ins w:id="37" w:author="Mark Lyles" w:date="2022-04-26T16:46:00Z">
              <w:r>
                <w:rPr>
                  <w:rFonts w:asciiTheme="minorHAnsi" w:hAnsiTheme="minorHAnsi" w:cstheme="minorHAnsi"/>
                </w:rPr>
                <w:t>TBD</w:t>
              </w:r>
            </w:ins>
          </w:p>
        </w:tc>
        <w:tc>
          <w:tcPr>
            <w:tcW w:w="719" w:type="dxa"/>
          </w:tcPr>
          <w:p w14:paraId="664D1894" w14:textId="7DCB97E3" w:rsidR="00CF583B" w:rsidRDefault="006A6DE7" w:rsidP="00925F47">
            <w:pPr>
              <w:pStyle w:val="TableParagraph"/>
              <w:spacing w:before="0" w:line="276" w:lineRule="auto"/>
              <w:ind w:left="0"/>
              <w:jc w:val="center"/>
              <w:rPr>
                <w:rFonts w:asciiTheme="minorHAnsi" w:hAnsiTheme="minorHAnsi" w:cstheme="minorHAnsi"/>
              </w:rPr>
            </w:pPr>
            <w:ins w:id="38" w:author="Mark Lyles" w:date="2022-04-26T16:46:00Z">
              <w:r>
                <w:rPr>
                  <w:rFonts w:asciiTheme="minorHAnsi" w:hAnsiTheme="minorHAnsi" w:cstheme="minorHAnsi"/>
                </w:rPr>
                <w:t>TBD</w:t>
              </w:r>
            </w:ins>
          </w:p>
        </w:tc>
        <w:tc>
          <w:tcPr>
            <w:tcW w:w="719" w:type="dxa"/>
          </w:tcPr>
          <w:p w14:paraId="36B4CF44" w14:textId="068EE3DE" w:rsidR="00CF583B" w:rsidRDefault="006A6DE7" w:rsidP="00925F47">
            <w:pPr>
              <w:pStyle w:val="TableParagraph"/>
              <w:spacing w:before="0" w:line="276" w:lineRule="auto"/>
              <w:ind w:left="0"/>
              <w:jc w:val="center"/>
              <w:rPr>
                <w:rFonts w:asciiTheme="minorHAnsi" w:hAnsiTheme="minorHAnsi" w:cstheme="minorHAnsi"/>
              </w:rPr>
            </w:pPr>
            <w:ins w:id="39" w:author="Mark Lyles" w:date="2022-04-26T16:46:00Z">
              <w:r>
                <w:rPr>
                  <w:rFonts w:asciiTheme="minorHAnsi" w:hAnsiTheme="minorHAnsi" w:cstheme="minorHAnsi"/>
                </w:rPr>
                <w:t>TBD</w:t>
              </w:r>
            </w:ins>
          </w:p>
        </w:tc>
        <w:tc>
          <w:tcPr>
            <w:tcW w:w="719" w:type="dxa"/>
          </w:tcPr>
          <w:p w14:paraId="518033F3" w14:textId="32C86DA0" w:rsidR="00CF583B" w:rsidRDefault="006A6DE7" w:rsidP="00925F47">
            <w:pPr>
              <w:pStyle w:val="TableParagraph"/>
              <w:spacing w:before="0" w:line="276" w:lineRule="auto"/>
              <w:ind w:left="0"/>
              <w:jc w:val="center"/>
              <w:rPr>
                <w:rFonts w:asciiTheme="minorHAnsi" w:hAnsiTheme="minorHAnsi" w:cstheme="minorHAnsi"/>
              </w:rPr>
            </w:pPr>
            <w:ins w:id="40" w:author="Mark Lyles" w:date="2022-04-26T16:46:00Z">
              <w:r>
                <w:rPr>
                  <w:rFonts w:asciiTheme="minorHAnsi" w:hAnsiTheme="minorHAnsi" w:cstheme="minorHAnsi"/>
                </w:rPr>
                <w:t>TBD</w:t>
              </w:r>
            </w:ins>
          </w:p>
        </w:tc>
        <w:tc>
          <w:tcPr>
            <w:tcW w:w="719" w:type="dxa"/>
          </w:tcPr>
          <w:p w14:paraId="3E55DFB9" w14:textId="4E2272E2" w:rsidR="00CF583B" w:rsidRDefault="006A6DE7" w:rsidP="00925F47">
            <w:pPr>
              <w:pStyle w:val="TableParagraph"/>
              <w:spacing w:before="0" w:line="276" w:lineRule="auto"/>
              <w:ind w:left="0"/>
              <w:jc w:val="center"/>
              <w:rPr>
                <w:rFonts w:asciiTheme="minorHAnsi" w:hAnsiTheme="minorHAnsi" w:cstheme="minorHAnsi"/>
              </w:rPr>
            </w:pPr>
            <w:ins w:id="41" w:author="Mark Lyles" w:date="2022-04-26T16:46:00Z">
              <w:r>
                <w:rPr>
                  <w:rFonts w:asciiTheme="minorHAnsi" w:hAnsiTheme="minorHAnsi" w:cstheme="minorHAnsi"/>
                </w:rPr>
                <w:t>TBD</w:t>
              </w:r>
            </w:ins>
          </w:p>
        </w:tc>
        <w:tc>
          <w:tcPr>
            <w:tcW w:w="719" w:type="dxa"/>
          </w:tcPr>
          <w:p w14:paraId="7F748C01" w14:textId="1A9E2730" w:rsidR="00CF583B" w:rsidRDefault="006A6DE7" w:rsidP="00925F47">
            <w:pPr>
              <w:pStyle w:val="TableParagraph"/>
              <w:spacing w:before="0" w:line="276" w:lineRule="auto"/>
              <w:ind w:left="0"/>
              <w:jc w:val="center"/>
              <w:rPr>
                <w:rFonts w:asciiTheme="minorHAnsi" w:hAnsiTheme="minorHAnsi" w:cstheme="minorHAnsi"/>
              </w:rPr>
            </w:pPr>
            <w:ins w:id="42" w:author="Mark Lyles" w:date="2022-04-26T16:46:00Z">
              <w:r>
                <w:rPr>
                  <w:rFonts w:asciiTheme="minorHAnsi" w:hAnsiTheme="minorHAnsi" w:cstheme="minorHAnsi"/>
                </w:rPr>
                <w:t>TBD</w:t>
              </w:r>
            </w:ins>
          </w:p>
        </w:tc>
        <w:tc>
          <w:tcPr>
            <w:tcW w:w="729" w:type="dxa"/>
            <w:gridSpan w:val="2"/>
          </w:tcPr>
          <w:p w14:paraId="352BED5D" w14:textId="4052232C" w:rsidR="00CF583B" w:rsidRDefault="006A6DE7" w:rsidP="00925F47">
            <w:pPr>
              <w:pStyle w:val="TableParagraph"/>
              <w:spacing w:before="0" w:line="276" w:lineRule="auto"/>
              <w:ind w:left="0"/>
              <w:jc w:val="center"/>
              <w:rPr>
                <w:rFonts w:asciiTheme="minorHAnsi" w:hAnsiTheme="minorHAnsi" w:cstheme="minorHAnsi"/>
              </w:rPr>
            </w:pPr>
            <w:ins w:id="43" w:author="Mark Lyles" w:date="2022-04-26T16:46:00Z">
              <w:r>
                <w:rPr>
                  <w:rFonts w:asciiTheme="minorHAnsi" w:hAnsiTheme="minorHAnsi" w:cstheme="minorHAnsi"/>
                </w:rPr>
                <w:t>TBD</w:t>
              </w:r>
            </w:ins>
          </w:p>
        </w:tc>
      </w:tr>
      <w:tr w:rsidR="00481868" w:rsidRPr="00170B3E" w14:paraId="32E5A9C4" w14:textId="77777777" w:rsidTr="00481868">
        <w:trPr>
          <w:trHeight w:val="288"/>
        </w:trPr>
        <w:tc>
          <w:tcPr>
            <w:tcW w:w="1440" w:type="dxa"/>
          </w:tcPr>
          <w:p w14:paraId="17FCD78C" w14:textId="0446B7F8" w:rsidR="00481868" w:rsidRPr="00AC2538"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R408.2.3 (</w:t>
            </w:r>
            <w:r w:rsidRPr="00AC2538">
              <w:rPr>
                <w:rFonts w:asciiTheme="minorHAnsi" w:hAnsiTheme="minorHAnsi" w:cstheme="minorHAnsi"/>
                <w:strike/>
                <w:color w:val="FF0000"/>
              </w:rPr>
              <w:t>4</w:t>
            </w:r>
            <w:r>
              <w:rPr>
                <w:rFonts w:asciiTheme="minorHAnsi" w:hAnsiTheme="minorHAnsi" w:cstheme="minorHAnsi"/>
              </w:rPr>
              <w:t>)</w:t>
            </w:r>
            <w:r w:rsidR="00AC2538">
              <w:rPr>
                <w:rFonts w:asciiTheme="minorHAnsi" w:hAnsiTheme="minorHAnsi" w:cstheme="minorHAnsi"/>
                <w:color w:val="FF0000"/>
              </w:rPr>
              <w:t>7</w:t>
            </w:r>
          </w:p>
        </w:tc>
        <w:tc>
          <w:tcPr>
            <w:tcW w:w="3230" w:type="dxa"/>
            <w:vAlign w:val="center"/>
          </w:tcPr>
          <w:p w14:paraId="59E5E0B6" w14:textId="77777777" w:rsidR="00481868" w:rsidRPr="00170B3E"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Ground source heat pump</w:t>
            </w:r>
          </w:p>
        </w:tc>
        <w:tc>
          <w:tcPr>
            <w:tcW w:w="1155" w:type="dxa"/>
            <w:vAlign w:val="center"/>
          </w:tcPr>
          <w:p w14:paraId="62EA919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5BDF2D4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1BD9198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72B5C30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14:paraId="42080C6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14:paraId="49D1C1F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0F0BBB3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14:paraId="5019D83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29" w:type="dxa"/>
            <w:gridSpan w:val="2"/>
          </w:tcPr>
          <w:p w14:paraId="0A88886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r>
      <w:tr w:rsidR="00481868" w:rsidRPr="00170B3E" w14:paraId="2856BE2B" w14:textId="77777777" w:rsidTr="00481868">
        <w:trPr>
          <w:gridAfter w:val="1"/>
          <w:wAfter w:w="10" w:type="dxa"/>
          <w:trHeight w:val="288"/>
        </w:trPr>
        <w:tc>
          <w:tcPr>
            <w:tcW w:w="1440" w:type="dxa"/>
          </w:tcPr>
          <w:p w14:paraId="2FAE8F95"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R408.2.4 (1)</w:t>
            </w:r>
          </w:p>
        </w:tc>
        <w:tc>
          <w:tcPr>
            <w:tcW w:w="3230" w:type="dxa"/>
            <w:vAlign w:val="center"/>
          </w:tcPr>
          <w:p w14:paraId="56C716A0"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Fossil fuel service water heating system</w:t>
            </w:r>
          </w:p>
        </w:tc>
        <w:tc>
          <w:tcPr>
            <w:tcW w:w="1155" w:type="dxa"/>
            <w:vAlign w:val="center"/>
          </w:tcPr>
          <w:p w14:paraId="2EBBED9D"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14:paraId="7A9772AE"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1F176477"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14:paraId="5F75E865"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c>
          <w:tcPr>
            <w:tcW w:w="719" w:type="dxa"/>
          </w:tcPr>
          <w:p w14:paraId="49614940"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3443FEEE"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2F97D2C5"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6E7D8F07"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w:t>
            </w:r>
          </w:p>
        </w:tc>
        <w:tc>
          <w:tcPr>
            <w:tcW w:w="719" w:type="dxa"/>
          </w:tcPr>
          <w:p w14:paraId="61E4F9F9" w14:textId="77777777" w:rsidR="00481868"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w:t>
            </w:r>
          </w:p>
        </w:tc>
      </w:tr>
      <w:tr w:rsidR="00481868" w:rsidRPr="00170B3E" w14:paraId="55BE1A18" w14:textId="77777777" w:rsidTr="00481868">
        <w:trPr>
          <w:trHeight w:val="288"/>
        </w:trPr>
        <w:tc>
          <w:tcPr>
            <w:tcW w:w="1440" w:type="dxa"/>
          </w:tcPr>
          <w:p w14:paraId="22CA4300"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R408.2.4 (2)</w:t>
            </w:r>
          </w:p>
        </w:tc>
        <w:tc>
          <w:tcPr>
            <w:tcW w:w="3230" w:type="dxa"/>
            <w:vAlign w:val="center"/>
          </w:tcPr>
          <w:p w14:paraId="44792680" w14:textId="0FB0B3FC" w:rsidR="00481868" w:rsidRPr="00AC2538"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heat pump water heating system</w:t>
            </w:r>
            <w:r w:rsidR="007C66D5">
              <w:rPr>
                <w:rFonts w:asciiTheme="minorHAnsi" w:hAnsiTheme="minorHAnsi" w:cstheme="minorHAnsi"/>
                <w:color w:val="FF0000"/>
              </w:rPr>
              <w:t xml:space="preserve"> option 1</w:t>
            </w:r>
          </w:p>
        </w:tc>
        <w:tc>
          <w:tcPr>
            <w:tcW w:w="1155" w:type="dxa"/>
            <w:vAlign w:val="center"/>
          </w:tcPr>
          <w:p w14:paraId="76C6CB9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437E8BC5"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68C4EBE4"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659A762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71B468D9"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3127382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48A12806"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6989467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29" w:type="dxa"/>
            <w:gridSpan w:val="2"/>
          </w:tcPr>
          <w:p w14:paraId="52605C34"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r>
      <w:tr w:rsidR="00AC2538" w:rsidRPr="00170B3E" w14:paraId="6F8962F4" w14:textId="77777777" w:rsidTr="00481868">
        <w:trPr>
          <w:trHeight w:val="288"/>
        </w:trPr>
        <w:tc>
          <w:tcPr>
            <w:tcW w:w="1440" w:type="dxa"/>
          </w:tcPr>
          <w:p w14:paraId="1A9A1040" w14:textId="38E9FA8A" w:rsidR="00AC2538" w:rsidRPr="00AC2538" w:rsidRDefault="00AC253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R408.2.4 (3)</w:t>
            </w:r>
          </w:p>
        </w:tc>
        <w:tc>
          <w:tcPr>
            <w:tcW w:w="3230" w:type="dxa"/>
            <w:vAlign w:val="center"/>
          </w:tcPr>
          <w:p w14:paraId="236E2B83" w14:textId="0AC6A5F0" w:rsidR="00AC2538" w:rsidRPr="00AC2538" w:rsidRDefault="00AC253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 xml:space="preserve">High performance heat pump water heating system </w:t>
            </w:r>
            <w:r w:rsidR="007C66D5">
              <w:rPr>
                <w:rFonts w:asciiTheme="minorHAnsi" w:hAnsiTheme="minorHAnsi" w:cstheme="minorHAnsi"/>
                <w:color w:val="FF0000"/>
              </w:rPr>
              <w:t>option 2</w:t>
            </w:r>
          </w:p>
        </w:tc>
        <w:tc>
          <w:tcPr>
            <w:tcW w:w="1155" w:type="dxa"/>
            <w:vAlign w:val="center"/>
          </w:tcPr>
          <w:p w14:paraId="54880646" w14:textId="2A1C1472" w:rsidR="00AC2538" w:rsidRDefault="006A6DE7" w:rsidP="00925F47">
            <w:pPr>
              <w:pStyle w:val="TableParagraph"/>
              <w:spacing w:before="0" w:line="276" w:lineRule="auto"/>
              <w:ind w:left="0"/>
              <w:jc w:val="center"/>
              <w:rPr>
                <w:rFonts w:asciiTheme="minorHAnsi" w:hAnsiTheme="minorHAnsi" w:cstheme="minorHAnsi"/>
              </w:rPr>
            </w:pPr>
            <w:ins w:id="44" w:author="Mark Lyles" w:date="2022-04-26T16:46:00Z">
              <w:r>
                <w:rPr>
                  <w:rFonts w:asciiTheme="minorHAnsi" w:hAnsiTheme="minorHAnsi" w:cstheme="minorHAnsi"/>
                </w:rPr>
                <w:t>TBD</w:t>
              </w:r>
            </w:ins>
          </w:p>
        </w:tc>
        <w:tc>
          <w:tcPr>
            <w:tcW w:w="719" w:type="dxa"/>
          </w:tcPr>
          <w:p w14:paraId="0165826D" w14:textId="12491B81" w:rsidR="00AC2538" w:rsidRDefault="006A6DE7" w:rsidP="00925F47">
            <w:pPr>
              <w:pStyle w:val="TableParagraph"/>
              <w:spacing w:before="0" w:line="276" w:lineRule="auto"/>
              <w:ind w:left="0"/>
              <w:jc w:val="center"/>
              <w:rPr>
                <w:rFonts w:asciiTheme="minorHAnsi" w:hAnsiTheme="minorHAnsi" w:cstheme="minorHAnsi"/>
              </w:rPr>
            </w:pPr>
            <w:ins w:id="45" w:author="Mark Lyles" w:date="2022-04-26T16:46:00Z">
              <w:r>
                <w:rPr>
                  <w:rFonts w:asciiTheme="minorHAnsi" w:hAnsiTheme="minorHAnsi" w:cstheme="minorHAnsi"/>
                </w:rPr>
                <w:t>TBD</w:t>
              </w:r>
            </w:ins>
          </w:p>
        </w:tc>
        <w:tc>
          <w:tcPr>
            <w:tcW w:w="719" w:type="dxa"/>
          </w:tcPr>
          <w:p w14:paraId="2E493EA7" w14:textId="19B0DF49" w:rsidR="00AC2538" w:rsidRDefault="006A6DE7" w:rsidP="00925F47">
            <w:pPr>
              <w:pStyle w:val="TableParagraph"/>
              <w:spacing w:before="0" w:line="276" w:lineRule="auto"/>
              <w:ind w:left="0"/>
              <w:jc w:val="center"/>
              <w:rPr>
                <w:rFonts w:asciiTheme="minorHAnsi" w:hAnsiTheme="minorHAnsi" w:cstheme="minorHAnsi"/>
              </w:rPr>
            </w:pPr>
            <w:ins w:id="46" w:author="Mark Lyles" w:date="2022-04-26T16:46:00Z">
              <w:r>
                <w:rPr>
                  <w:rFonts w:asciiTheme="minorHAnsi" w:hAnsiTheme="minorHAnsi" w:cstheme="minorHAnsi"/>
                </w:rPr>
                <w:t>TBD</w:t>
              </w:r>
            </w:ins>
          </w:p>
        </w:tc>
        <w:tc>
          <w:tcPr>
            <w:tcW w:w="719" w:type="dxa"/>
          </w:tcPr>
          <w:p w14:paraId="4AF56935" w14:textId="3172A892" w:rsidR="00AC2538" w:rsidRDefault="006A6DE7" w:rsidP="00925F47">
            <w:pPr>
              <w:pStyle w:val="TableParagraph"/>
              <w:spacing w:before="0" w:line="276" w:lineRule="auto"/>
              <w:ind w:left="0"/>
              <w:jc w:val="center"/>
              <w:rPr>
                <w:rFonts w:asciiTheme="minorHAnsi" w:hAnsiTheme="minorHAnsi" w:cstheme="minorHAnsi"/>
              </w:rPr>
            </w:pPr>
            <w:ins w:id="47" w:author="Mark Lyles" w:date="2022-04-26T16:46:00Z">
              <w:r>
                <w:rPr>
                  <w:rFonts w:asciiTheme="minorHAnsi" w:hAnsiTheme="minorHAnsi" w:cstheme="minorHAnsi"/>
                </w:rPr>
                <w:t>TBD</w:t>
              </w:r>
            </w:ins>
          </w:p>
        </w:tc>
        <w:tc>
          <w:tcPr>
            <w:tcW w:w="719" w:type="dxa"/>
          </w:tcPr>
          <w:p w14:paraId="43D1E1BF" w14:textId="16B9B398" w:rsidR="00AC2538" w:rsidRDefault="006A6DE7" w:rsidP="00925F47">
            <w:pPr>
              <w:pStyle w:val="TableParagraph"/>
              <w:spacing w:before="0" w:line="276" w:lineRule="auto"/>
              <w:ind w:left="0"/>
              <w:jc w:val="center"/>
              <w:rPr>
                <w:rFonts w:asciiTheme="minorHAnsi" w:hAnsiTheme="minorHAnsi" w:cstheme="minorHAnsi"/>
              </w:rPr>
            </w:pPr>
            <w:ins w:id="48" w:author="Mark Lyles" w:date="2022-04-26T16:46:00Z">
              <w:r>
                <w:rPr>
                  <w:rFonts w:asciiTheme="minorHAnsi" w:hAnsiTheme="minorHAnsi" w:cstheme="minorHAnsi"/>
                </w:rPr>
                <w:t>TBD</w:t>
              </w:r>
            </w:ins>
          </w:p>
        </w:tc>
        <w:tc>
          <w:tcPr>
            <w:tcW w:w="719" w:type="dxa"/>
          </w:tcPr>
          <w:p w14:paraId="65CE231E" w14:textId="6D2B9DCA" w:rsidR="00AC2538" w:rsidRDefault="006A6DE7" w:rsidP="00925F47">
            <w:pPr>
              <w:pStyle w:val="TableParagraph"/>
              <w:spacing w:before="0" w:line="276" w:lineRule="auto"/>
              <w:ind w:left="0"/>
              <w:jc w:val="center"/>
              <w:rPr>
                <w:rFonts w:asciiTheme="minorHAnsi" w:hAnsiTheme="minorHAnsi" w:cstheme="minorHAnsi"/>
              </w:rPr>
            </w:pPr>
            <w:ins w:id="49" w:author="Mark Lyles" w:date="2022-04-26T16:46:00Z">
              <w:r>
                <w:rPr>
                  <w:rFonts w:asciiTheme="minorHAnsi" w:hAnsiTheme="minorHAnsi" w:cstheme="minorHAnsi"/>
                </w:rPr>
                <w:t>TBD</w:t>
              </w:r>
            </w:ins>
          </w:p>
        </w:tc>
        <w:tc>
          <w:tcPr>
            <w:tcW w:w="719" w:type="dxa"/>
          </w:tcPr>
          <w:p w14:paraId="302621B9" w14:textId="3D514AD7" w:rsidR="00AC2538" w:rsidRDefault="006A6DE7" w:rsidP="00925F47">
            <w:pPr>
              <w:pStyle w:val="TableParagraph"/>
              <w:spacing w:before="0" w:line="276" w:lineRule="auto"/>
              <w:ind w:left="0"/>
              <w:jc w:val="center"/>
              <w:rPr>
                <w:rFonts w:asciiTheme="minorHAnsi" w:hAnsiTheme="minorHAnsi" w:cstheme="minorHAnsi"/>
              </w:rPr>
            </w:pPr>
            <w:ins w:id="50" w:author="Mark Lyles" w:date="2022-04-26T16:46:00Z">
              <w:r>
                <w:rPr>
                  <w:rFonts w:asciiTheme="minorHAnsi" w:hAnsiTheme="minorHAnsi" w:cstheme="minorHAnsi"/>
                </w:rPr>
                <w:t>TBD</w:t>
              </w:r>
            </w:ins>
          </w:p>
        </w:tc>
        <w:tc>
          <w:tcPr>
            <w:tcW w:w="719" w:type="dxa"/>
          </w:tcPr>
          <w:p w14:paraId="41E8784B" w14:textId="72B0E8B4" w:rsidR="00AC2538" w:rsidRDefault="006A6DE7" w:rsidP="00925F47">
            <w:pPr>
              <w:pStyle w:val="TableParagraph"/>
              <w:spacing w:before="0" w:line="276" w:lineRule="auto"/>
              <w:ind w:left="0"/>
              <w:jc w:val="center"/>
              <w:rPr>
                <w:rFonts w:asciiTheme="minorHAnsi" w:hAnsiTheme="minorHAnsi" w:cstheme="minorHAnsi"/>
              </w:rPr>
            </w:pPr>
            <w:ins w:id="51" w:author="Mark Lyles" w:date="2022-04-26T16:46:00Z">
              <w:r>
                <w:rPr>
                  <w:rFonts w:asciiTheme="minorHAnsi" w:hAnsiTheme="minorHAnsi" w:cstheme="minorHAnsi"/>
                </w:rPr>
                <w:t>TBD</w:t>
              </w:r>
            </w:ins>
          </w:p>
        </w:tc>
        <w:tc>
          <w:tcPr>
            <w:tcW w:w="729" w:type="dxa"/>
            <w:gridSpan w:val="2"/>
          </w:tcPr>
          <w:p w14:paraId="0E5BB708" w14:textId="07DC2FFD" w:rsidR="00AC2538" w:rsidRDefault="006A6DE7" w:rsidP="00925F47">
            <w:pPr>
              <w:pStyle w:val="TableParagraph"/>
              <w:spacing w:before="0" w:line="276" w:lineRule="auto"/>
              <w:ind w:left="0"/>
              <w:jc w:val="center"/>
              <w:rPr>
                <w:rFonts w:asciiTheme="minorHAnsi" w:hAnsiTheme="minorHAnsi" w:cstheme="minorHAnsi"/>
              </w:rPr>
            </w:pPr>
            <w:ins w:id="52" w:author="Mark Lyles" w:date="2022-04-26T16:46:00Z">
              <w:r>
                <w:rPr>
                  <w:rFonts w:asciiTheme="minorHAnsi" w:hAnsiTheme="minorHAnsi" w:cstheme="minorHAnsi"/>
                </w:rPr>
                <w:t>TBD</w:t>
              </w:r>
            </w:ins>
          </w:p>
        </w:tc>
      </w:tr>
      <w:tr w:rsidR="00481868" w:rsidRPr="00170B3E" w14:paraId="1F2E13B9" w14:textId="77777777" w:rsidTr="00481868">
        <w:trPr>
          <w:trHeight w:val="288"/>
        </w:trPr>
        <w:tc>
          <w:tcPr>
            <w:tcW w:w="1440" w:type="dxa"/>
          </w:tcPr>
          <w:p w14:paraId="78FBF770" w14:textId="016433B1" w:rsidR="00481868" w:rsidRPr="00AC2538"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R408.2.4 (</w:t>
            </w:r>
            <w:r w:rsidRPr="00AC2538">
              <w:rPr>
                <w:rFonts w:asciiTheme="minorHAnsi" w:hAnsiTheme="minorHAnsi" w:cstheme="minorHAnsi"/>
                <w:strike/>
                <w:color w:val="FF0000"/>
              </w:rPr>
              <w:t>3</w:t>
            </w:r>
            <w:r>
              <w:rPr>
                <w:rFonts w:asciiTheme="minorHAnsi" w:hAnsiTheme="minorHAnsi" w:cstheme="minorHAnsi"/>
              </w:rPr>
              <w:t>)</w:t>
            </w:r>
            <w:r w:rsidR="00AC2538">
              <w:rPr>
                <w:rFonts w:asciiTheme="minorHAnsi" w:hAnsiTheme="minorHAnsi" w:cstheme="minorHAnsi"/>
                <w:color w:val="FF0000"/>
              </w:rPr>
              <w:t>4</w:t>
            </w:r>
          </w:p>
        </w:tc>
        <w:tc>
          <w:tcPr>
            <w:tcW w:w="3230" w:type="dxa"/>
            <w:vAlign w:val="center"/>
          </w:tcPr>
          <w:p w14:paraId="75507307"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Solar hot water heating system</w:t>
            </w:r>
          </w:p>
        </w:tc>
        <w:tc>
          <w:tcPr>
            <w:tcW w:w="1155" w:type="dxa"/>
            <w:vAlign w:val="center"/>
          </w:tcPr>
          <w:p w14:paraId="2A59D0C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52AA1D4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63332515"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3C22781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14:paraId="1166B014"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2B7DA3F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14:paraId="0E0722A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42C8384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29" w:type="dxa"/>
            <w:gridSpan w:val="2"/>
          </w:tcPr>
          <w:p w14:paraId="1624DC8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r>
      <w:tr w:rsidR="00152EFF" w:rsidRPr="00170B3E" w14:paraId="258D66BF" w14:textId="77777777" w:rsidTr="00481868">
        <w:trPr>
          <w:trHeight w:val="288"/>
        </w:trPr>
        <w:tc>
          <w:tcPr>
            <w:tcW w:w="1440" w:type="dxa"/>
          </w:tcPr>
          <w:p w14:paraId="304D2D12" w14:textId="0B5CA2E0" w:rsidR="00152EFF" w:rsidRPr="00152EFF" w:rsidRDefault="00152EFF"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R408.2.4 (5)</w:t>
            </w:r>
          </w:p>
        </w:tc>
        <w:tc>
          <w:tcPr>
            <w:tcW w:w="3230" w:type="dxa"/>
            <w:vAlign w:val="center"/>
          </w:tcPr>
          <w:p w14:paraId="1BC6E6E1" w14:textId="2E759FB5" w:rsidR="00152EFF" w:rsidRPr="00152EFF" w:rsidRDefault="00152EFF"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Compact hot water distribution</w:t>
            </w:r>
          </w:p>
        </w:tc>
        <w:tc>
          <w:tcPr>
            <w:tcW w:w="1155" w:type="dxa"/>
            <w:vAlign w:val="center"/>
          </w:tcPr>
          <w:p w14:paraId="38940953"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223688D9"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212CC28D"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4D306D45"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55DCC5EF"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11A241CF"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18C36FD4"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19" w:type="dxa"/>
          </w:tcPr>
          <w:p w14:paraId="1CA5D263" w14:textId="77777777" w:rsidR="00152EFF" w:rsidRDefault="00152EFF" w:rsidP="00925F47">
            <w:pPr>
              <w:pStyle w:val="TableParagraph"/>
              <w:spacing w:before="0" w:line="276" w:lineRule="auto"/>
              <w:ind w:left="0"/>
              <w:jc w:val="center"/>
              <w:rPr>
                <w:rFonts w:asciiTheme="minorHAnsi" w:hAnsiTheme="minorHAnsi" w:cstheme="minorHAnsi"/>
              </w:rPr>
            </w:pPr>
          </w:p>
        </w:tc>
        <w:tc>
          <w:tcPr>
            <w:tcW w:w="729" w:type="dxa"/>
            <w:gridSpan w:val="2"/>
          </w:tcPr>
          <w:p w14:paraId="2084E68D" w14:textId="77777777" w:rsidR="00152EFF" w:rsidRDefault="00152EFF" w:rsidP="00925F47">
            <w:pPr>
              <w:pStyle w:val="TableParagraph"/>
              <w:spacing w:before="0" w:line="276" w:lineRule="auto"/>
              <w:ind w:left="0"/>
              <w:jc w:val="center"/>
              <w:rPr>
                <w:rFonts w:asciiTheme="minorHAnsi" w:hAnsiTheme="minorHAnsi" w:cstheme="minorHAnsi"/>
              </w:rPr>
            </w:pPr>
          </w:p>
        </w:tc>
      </w:tr>
      <w:tr w:rsidR="00CD5588" w:rsidRPr="00170B3E" w14:paraId="7199E205" w14:textId="77777777" w:rsidTr="00481868">
        <w:trPr>
          <w:trHeight w:val="288"/>
          <w:ins w:id="53" w:author="Shilpa Surana" w:date="2022-04-26T17:41:00Z"/>
        </w:trPr>
        <w:tc>
          <w:tcPr>
            <w:tcW w:w="1440" w:type="dxa"/>
          </w:tcPr>
          <w:p w14:paraId="6CF94F73" w14:textId="531464E5" w:rsidR="00CD5588" w:rsidRPr="00CD5588" w:rsidRDefault="00CD5588" w:rsidP="00925F47">
            <w:pPr>
              <w:pStyle w:val="TableParagraph"/>
              <w:spacing w:before="0" w:line="276" w:lineRule="auto"/>
              <w:ind w:left="0"/>
              <w:rPr>
                <w:ins w:id="54" w:author="Shilpa Surana" w:date="2022-04-26T17:41:00Z"/>
                <w:rFonts w:asciiTheme="minorHAnsi" w:hAnsiTheme="minorHAnsi" w:cstheme="minorHAnsi"/>
                <w:color w:val="FF0000"/>
              </w:rPr>
            </w:pPr>
            <w:ins w:id="55" w:author="Shilpa Surana" w:date="2022-04-26T17:41:00Z">
              <w:r>
                <w:rPr>
                  <w:rFonts w:asciiTheme="minorHAnsi" w:hAnsiTheme="minorHAnsi" w:cstheme="minorHAnsi"/>
                  <w:color w:val="FF0000"/>
                </w:rPr>
                <w:t>R408.2.4 (6)</w:t>
              </w:r>
            </w:ins>
          </w:p>
        </w:tc>
        <w:tc>
          <w:tcPr>
            <w:tcW w:w="3230" w:type="dxa"/>
            <w:vAlign w:val="center"/>
          </w:tcPr>
          <w:p w14:paraId="3369D97A" w14:textId="0E4D06D5" w:rsidR="00CD5588" w:rsidRDefault="00CD5588" w:rsidP="00925F47">
            <w:pPr>
              <w:pStyle w:val="TableParagraph"/>
              <w:spacing w:before="0" w:line="276" w:lineRule="auto"/>
              <w:ind w:left="0"/>
              <w:rPr>
                <w:ins w:id="56" w:author="Shilpa Surana" w:date="2022-04-26T17:41:00Z"/>
                <w:rFonts w:asciiTheme="minorHAnsi" w:hAnsiTheme="minorHAnsi" w:cstheme="minorHAnsi"/>
                <w:color w:val="FF0000"/>
              </w:rPr>
            </w:pPr>
            <w:ins w:id="57" w:author="Shilpa Surana" w:date="2022-04-26T17:41:00Z">
              <w:r>
                <w:rPr>
                  <w:rFonts w:asciiTheme="minorHAnsi" w:hAnsiTheme="minorHAnsi" w:cstheme="minorHAnsi"/>
                  <w:color w:val="FF0000"/>
                </w:rPr>
                <w:t>Pipe insulation</w:t>
              </w:r>
            </w:ins>
          </w:p>
        </w:tc>
        <w:tc>
          <w:tcPr>
            <w:tcW w:w="1155" w:type="dxa"/>
            <w:vAlign w:val="center"/>
          </w:tcPr>
          <w:p w14:paraId="7EC8E9F8" w14:textId="77777777" w:rsidR="00CD5588" w:rsidRDefault="00CD5588" w:rsidP="00925F47">
            <w:pPr>
              <w:pStyle w:val="TableParagraph"/>
              <w:spacing w:before="0" w:line="276" w:lineRule="auto"/>
              <w:ind w:left="0"/>
              <w:jc w:val="center"/>
              <w:rPr>
                <w:ins w:id="58" w:author="Shilpa Surana" w:date="2022-04-26T17:41:00Z"/>
                <w:rFonts w:asciiTheme="minorHAnsi" w:hAnsiTheme="minorHAnsi" w:cstheme="minorHAnsi"/>
              </w:rPr>
            </w:pPr>
          </w:p>
        </w:tc>
        <w:tc>
          <w:tcPr>
            <w:tcW w:w="719" w:type="dxa"/>
          </w:tcPr>
          <w:p w14:paraId="7CC4C853" w14:textId="77777777" w:rsidR="00CD5588" w:rsidRDefault="00CD5588" w:rsidP="00925F47">
            <w:pPr>
              <w:pStyle w:val="TableParagraph"/>
              <w:spacing w:before="0" w:line="276" w:lineRule="auto"/>
              <w:ind w:left="0"/>
              <w:jc w:val="center"/>
              <w:rPr>
                <w:ins w:id="59" w:author="Shilpa Surana" w:date="2022-04-26T17:41:00Z"/>
                <w:rFonts w:asciiTheme="minorHAnsi" w:hAnsiTheme="minorHAnsi" w:cstheme="minorHAnsi"/>
              </w:rPr>
            </w:pPr>
          </w:p>
        </w:tc>
        <w:tc>
          <w:tcPr>
            <w:tcW w:w="719" w:type="dxa"/>
          </w:tcPr>
          <w:p w14:paraId="24461476" w14:textId="77777777" w:rsidR="00CD5588" w:rsidRDefault="00CD5588" w:rsidP="00925F47">
            <w:pPr>
              <w:pStyle w:val="TableParagraph"/>
              <w:spacing w:before="0" w:line="276" w:lineRule="auto"/>
              <w:ind w:left="0"/>
              <w:jc w:val="center"/>
              <w:rPr>
                <w:ins w:id="60" w:author="Shilpa Surana" w:date="2022-04-26T17:41:00Z"/>
                <w:rFonts w:asciiTheme="minorHAnsi" w:hAnsiTheme="minorHAnsi" w:cstheme="minorHAnsi"/>
              </w:rPr>
            </w:pPr>
          </w:p>
        </w:tc>
        <w:tc>
          <w:tcPr>
            <w:tcW w:w="719" w:type="dxa"/>
          </w:tcPr>
          <w:p w14:paraId="2F8BB388" w14:textId="77777777" w:rsidR="00CD5588" w:rsidRDefault="00CD5588" w:rsidP="00925F47">
            <w:pPr>
              <w:pStyle w:val="TableParagraph"/>
              <w:spacing w:before="0" w:line="276" w:lineRule="auto"/>
              <w:ind w:left="0"/>
              <w:jc w:val="center"/>
              <w:rPr>
                <w:ins w:id="61" w:author="Shilpa Surana" w:date="2022-04-26T17:41:00Z"/>
                <w:rFonts w:asciiTheme="minorHAnsi" w:hAnsiTheme="minorHAnsi" w:cstheme="minorHAnsi"/>
              </w:rPr>
            </w:pPr>
          </w:p>
        </w:tc>
        <w:tc>
          <w:tcPr>
            <w:tcW w:w="719" w:type="dxa"/>
          </w:tcPr>
          <w:p w14:paraId="1D7338E2" w14:textId="77777777" w:rsidR="00CD5588" w:rsidRDefault="00CD5588" w:rsidP="00925F47">
            <w:pPr>
              <w:pStyle w:val="TableParagraph"/>
              <w:spacing w:before="0" w:line="276" w:lineRule="auto"/>
              <w:ind w:left="0"/>
              <w:jc w:val="center"/>
              <w:rPr>
                <w:ins w:id="62" w:author="Shilpa Surana" w:date="2022-04-26T17:41:00Z"/>
                <w:rFonts w:asciiTheme="minorHAnsi" w:hAnsiTheme="minorHAnsi" w:cstheme="minorHAnsi"/>
              </w:rPr>
            </w:pPr>
          </w:p>
        </w:tc>
        <w:tc>
          <w:tcPr>
            <w:tcW w:w="719" w:type="dxa"/>
          </w:tcPr>
          <w:p w14:paraId="6859ECB9" w14:textId="77777777" w:rsidR="00CD5588" w:rsidRDefault="00CD5588" w:rsidP="00925F47">
            <w:pPr>
              <w:pStyle w:val="TableParagraph"/>
              <w:spacing w:before="0" w:line="276" w:lineRule="auto"/>
              <w:ind w:left="0"/>
              <w:jc w:val="center"/>
              <w:rPr>
                <w:ins w:id="63" w:author="Shilpa Surana" w:date="2022-04-26T17:41:00Z"/>
                <w:rFonts w:asciiTheme="minorHAnsi" w:hAnsiTheme="minorHAnsi" w:cstheme="minorHAnsi"/>
              </w:rPr>
            </w:pPr>
          </w:p>
        </w:tc>
        <w:tc>
          <w:tcPr>
            <w:tcW w:w="719" w:type="dxa"/>
          </w:tcPr>
          <w:p w14:paraId="5CDB5F01" w14:textId="77777777" w:rsidR="00CD5588" w:rsidRDefault="00CD5588" w:rsidP="00925F47">
            <w:pPr>
              <w:pStyle w:val="TableParagraph"/>
              <w:spacing w:before="0" w:line="276" w:lineRule="auto"/>
              <w:ind w:left="0"/>
              <w:jc w:val="center"/>
              <w:rPr>
                <w:ins w:id="64" w:author="Shilpa Surana" w:date="2022-04-26T17:41:00Z"/>
                <w:rFonts w:asciiTheme="minorHAnsi" w:hAnsiTheme="minorHAnsi" w:cstheme="minorHAnsi"/>
              </w:rPr>
            </w:pPr>
          </w:p>
        </w:tc>
        <w:tc>
          <w:tcPr>
            <w:tcW w:w="719" w:type="dxa"/>
          </w:tcPr>
          <w:p w14:paraId="66D8957C" w14:textId="77777777" w:rsidR="00CD5588" w:rsidRDefault="00CD5588" w:rsidP="00925F47">
            <w:pPr>
              <w:pStyle w:val="TableParagraph"/>
              <w:spacing w:before="0" w:line="276" w:lineRule="auto"/>
              <w:ind w:left="0"/>
              <w:jc w:val="center"/>
              <w:rPr>
                <w:ins w:id="65" w:author="Shilpa Surana" w:date="2022-04-26T17:41:00Z"/>
                <w:rFonts w:asciiTheme="minorHAnsi" w:hAnsiTheme="minorHAnsi" w:cstheme="minorHAnsi"/>
              </w:rPr>
            </w:pPr>
          </w:p>
        </w:tc>
        <w:tc>
          <w:tcPr>
            <w:tcW w:w="729" w:type="dxa"/>
            <w:gridSpan w:val="2"/>
          </w:tcPr>
          <w:p w14:paraId="1DEB9402" w14:textId="77777777" w:rsidR="00CD5588" w:rsidRDefault="00CD5588" w:rsidP="00925F47">
            <w:pPr>
              <w:pStyle w:val="TableParagraph"/>
              <w:spacing w:before="0" w:line="276" w:lineRule="auto"/>
              <w:ind w:left="0"/>
              <w:jc w:val="center"/>
              <w:rPr>
                <w:ins w:id="66" w:author="Shilpa Surana" w:date="2022-04-26T17:41:00Z"/>
                <w:rFonts w:asciiTheme="minorHAnsi" w:hAnsiTheme="minorHAnsi" w:cstheme="minorHAnsi"/>
              </w:rPr>
            </w:pPr>
          </w:p>
        </w:tc>
      </w:tr>
      <w:tr w:rsidR="00481868" w:rsidRPr="00170B3E" w14:paraId="7DDD16E2" w14:textId="77777777" w:rsidTr="00481868">
        <w:trPr>
          <w:trHeight w:val="288"/>
        </w:trPr>
        <w:tc>
          <w:tcPr>
            <w:tcW w:w="1440" w:type="dxa"/>
          </w:tcPr>
          <w:p w14:paraId="45B75568"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R408.2.5 (1)</w:t>
            </w:r>
          </w:p>
        </w:tc>
        <w:tc>
          <w:tcPr>
            <w:tcW w:w="3230" w:type="dxa"/>
            <w:vAlign w:val="center"/>
          </w:tcPr>
          <w:p w14:paraId="25544F46" w14:textId="77777777" w:rsidR="00481868" w:rsidRPr="00170B3E"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More efficient distribution system</w:t>
            </w:r>
          </w:p>
        </w:tc>
        <w:tc>
          <w:tcPr>
            <w:tcW w:w="1155" w:type="dxa"/>
            <w:vAlign w:val="center"/>
          </w:tcPr>
          <w:p w14:paraId="2E71F7C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653ACAA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1B7E630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5AAAF4DD"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11</w:t>
            </w:r>
          </w:p>
        </w:tc>
        <w:tc>
          <w:tcPr>
            <w:tcW w:w="719" w:type="dxa"/>
          </w:tcPr>
          <w:p w14:paraId="6B80A7E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41B594F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12</w:t>
            </w:r>
          </w:p>
        </w:tc>
        <w:tc>
          <w:tcPr>
            <w:tcW w:w="719" w:type="dxa"/>
          </w:tcPr>
          <w:p w14:paraId="6E21B2E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15</w:t>
            </w:r>
          </w:p>
        </w:tc>
        <w:tc>
          <w:tcPr>
            <w:tcW w:w="719" w:type="dxa"/>
          </w:tcPr>
          <w:p w14:paraId="1DD957E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17</w:t>
            </w:r>
          </w:p>
        </w:tc>
        <w:tc>
          <w:tcPr>
            <w:tcW w:w="729" w:type="dxa"/>
            <w:gridSpan w:val="2"/>
          </w:tcPr>
          <w:p w14:paraId="360F23C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17</w:t>
            </w:r>
          </w:p>
        </w:tc>
      </w:tr>
      <w:tr w:rsidR="00481868" w:rsidRPr="00170B3E" w14:paraId="4749F943" w14:textId="77777777" w:rsidTr="00481868">
        <w:trPr>
          <w:trHeight w:val="288"/>
        </w:trPr>
        <w:tc>
          <w:tcPr>
            <w:tcW w:w="1440" w:type="dxa"/>
          </w:tcPr>
          <w:p w14:paraId="25C3CAC6"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R408.2.5 (2)</w:t>
            </w:r>
          </w:p>
        </w:tc>
        <w:tc>
          <w:tcPr>
            <w:tcW w:w="3230" w:type="dxa"/>
            <w:vAlign w:val="center"/>
          </w:tcPr>
          <w:p w14:paraId="6346CC58" w14:textId="77777777" w:rsidR="00481868" w:rsidRPr="00170B3E"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100% of ducts in conditioned space</w:t>
            </w:r>
          </w:p>
        </w:tc>
        <w:tc>
          <w:tcPr>
            <w:tcW w:w="1155" w:type="dxa"/>
            <w:vAlign w:val="center"/>
          </w:tcPr>
          <w:p w14:paraId="2E1A319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3DEC939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37E6003C"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0DA3E07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11</w:t>
            </w:r>
          </w:p>
        </w:tc>
        <w:tc>
          <w:tcPr>
            <w:tcW w:w="719" w:type="dxa"/>
          </w:tcPr>
          <w:p w14:paraId="62E78AA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14:paraId="67BE01F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12</w:t>
            </w:r>
          </w:p>
        </w:tc>
        <w:tc>
          <w:tcPr>
            <w:tcW w:w="719" w:type="dxa"/>
          </w:tcPr>
          <w:p w14:paraId="7F5DC1B5"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15</w:t>
            </w:r>
          </w:p>
        </w:tc>
        <w:tc>
          <w:tcPr>
            <w:tcW w:w="719" w:type="dxa"/>
          </w:tcPr>
          <w:p w14:paraId="4ADD355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17</w:t>
            </w:r>
          </w:p>
        </w:tc>
        <w:tc>
          <w:tcPr>
            <w:tcW w:w="729" w:type="dxa"/>
            <w:gridSpan w:val="2"/>
          </w:tcPr>
          <w:p w14:paraId="235321F2"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17</w:t>
            </w:r>
          </w:p>
        </w:tc>
      </w:tr>
      <w:tr w:rsidR="00E846A2" w:rsidRPr="00170B3E" w14:paraId="0FFC075B" w14:textId="77777777" w:rsidTr="00481868">
        <w:trPr>
          <w:trHeight w:val="288"/>
        </w:trPr>
        <w:tc>
          <w:tcPr>
            <w:tcW w:w="1440" w:type="dxa"/>
          </w:tcPr>
          <w:p w14:paraId="42837395" w14:textId="692D0DEE" w:rsidR="00E846A2" w:rsidRPr="00E846A2" w:rsidRDefault="00E846A2"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lastRenderedPageBreak/>
              <w:t>R408.2.5 (3)</w:t>
            </w:r>
          </w:p>
        </w:tc>
        <w:tc>
          <w:tcPr>
            <w:tcW w:w="3230" w:type="dxa"/>
            <w:vAlign w:val="center"/>
          </w:tcPr>
          <w:p w14:paraId="47F5E648" w14:textId="06B410AD" w:rsidR="00E846A2" w:rsidRPr="00E846A2" w:rsidRDefault="00E846A2"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Reduced total duct leakage</w:t>
            </w:r>
          </w:p>
        </w:tc>
        <w:tc>
          <w:tcPr>
            <w:tcW w:w="1155" w:type="dxa"/>
            <w:vAlign w:val="center"/>
          </w:tcPr>
          <w:p w14:paraId="3F90391D" w14:textId="2529B449" w:rsidR="00E846A2" w:rsidRDefault="006A6DE7" w:rsidP="00925F47">
            <w:pPr>
              <w:pStyle w:val="TableParagraph"/>
              <w:spacing w:before="0" w:line="276" w:lineRule="auto"/>
              <w:ind w:left="0"/>
              <w:jc w:val="center"/>
              <w:rPr>
                <w:rFonts w:asciiTheme="minorHAnsi" w:hAnsiTheme="minorHAnsi" w:cstheme="minorHAnsi"/>
              </w:rPr>
            </w:pPr>
            <w:ins w:id="67" w:author="Mark Lyles" w:date="2022-04-26T16:46:00Z">
              <w:r>
                <w:rPr>
                  <w:rFonts w:asciiTheme="minorHAnsi" w:hAnsiTheme="minorHAnsi" w:cstheme="minorHAnsi"/>
                </w:rPr>
                <w:t>TBD</w:t>
              </w:r>
            </w:ins>
          </w:p>
        </w:tc>
        <w:tc>
          <w:tcPr>
            <w:tcW w:w="719" w:type="dxa"/>
          </w:tcPr>
          <w:p w14:paraId="1AEBE906" w14:textId="4BF610E9" w:rsidR="00E846A2" w:rsidRDefault="006A6DE7" w:rsidP="00925F47">
            <w:pPr>
              <w:pStyle w:val="TableParagraph"/>
              <w:spacing w:before="0" w:line="276" w:lineRule="auto"/>
              <w:ind w:left="0"/>
              <w:jc w:val="center"/>
              <w:rPr>
                <w:rFonts w:asciiTheme="minorHAnsi" w:hAnsiTheme="minorHAnsi" w:cstheme="minorHAnsi"/>
              </w:rPr>
            </w:pPr>
            <w:ins w:id="68" w:author="Mark Lyles" w:date="2022-04-26T16:46:00Z">
              <w:r>
                <w:rPr>
                  <w:rFonts w:asciiTheme="minorHAnsi" w:hAnsiTheme="minorHAnsi" w:cstheme="minorHAnsi"/>
                </w:rPr>
                <w:t>TBD</w:t>
              </w:r>
            </w:ins>
          </w:p>
        </w:tc>
        <w:tc>
          <w:tcPr>
            <w:tcW w:w="719" w:type="dxa"/>
          </w:tcPr>
          <w:p w14:paraId="67575CB3" w14:textId="39F3A3EB" w:rsidR="00E846A2" w:rsidRDefault="006A6DE7" w:rsidP="00925F47">
            <w:pPr>
              <w:pStyle w:val="TableParagraph"/>
              <w:spacing w:before="0" w:line="276" w:lineRule="auto"/>
              <w:ind w:left="0"/>
              <w:jc w:val="center"/>
              <w:rPr>
                <w:rFonts w:asciiTheme="minorHAnsi" w:hAnsiTheme="minorHAnsi" w:cstheme="minorHAnsi"/>
              </w:rPr>
            </w:pPr>
            <w:ins w:id="69" w:author="Mark Lyles" w:date="2022-04-26T16:46:00Z">
              <w:r>
                <w:rPr>
                  <w:rFonts w:asciiTheme="minorHAnsi" w:hAnsiTheme="minorHAnsi" w:cstheme="minorHAnsi"/>
                </w:rPr>
                <w:t>TBD</w:t>
              </w:r>
            </w:ins>
          </w:p>
        </w:tc>
        <w:tc>
          <w:tcPr>
            <w:tcW w:w="719" w:type="dxa"/>
          </w:tcPr>
          <w:p w14:paraId="1D8C30D9" w14:textId="52E45014" w:rsidR="00E846A2" w:rsidRDefault="006A6DE7" w:rsidP="00925F47">
            <w:pPr>
              <w:pStyle w:val="TableParagraph"/>
              <w:spacing w:before="0" w:line="276" w:lineRule="auto"/>
              <w:ind w:left="0"/>
              <w:jc w:val="center"/>
              <w:rPr>
                <w:rFonts w:asciiTheme="minorHAnsi" w:hAnsiTheme="minorHAnsi" w:cstheme="minorHAnsi"/>
              </w:rPr>
            </w:pPr>
            <w:ins w:id="70" w:author="Mark Lyles" w:date="2022-04-26T16:46:00Z">
              <w:r>
                <w:rPr>
                  <w:rFonts w:asciiTheme="minorHAnsi" w:hAnsiTheme="minorHAnsi" w:cstheme="minorHAnsi"/>
                </w:rPr>
                <w:t>TBD</w:t>
              </w:r>
            </w:ins>
          </w:p>
        </w:tc>
        <w:tc>
          <w:tcPr>
            <w:tcW w:w="719" w:type="dxa"/>
          </w:tcPr>
          <w:p w14:paraId="263AA4F0" w14:textId="1BE0E3B6" w:rsidR="00E846A2" w:rsidRDefault="006A6DE7" w:rsidP="00925F47">
            <w:pPr>
              <w:pStyle w:val="TableParagraph"/>
              <w:spacing w:before="0" w:line="276" w:lineRule="auto"/>
              <w:ind w:left="0"/>
              <w:jc w:val="center"/>
              <w:rPr>
                <w:rFonts w:asciiTheme="minorHAnsi" w:hAnsiTheme="minorHAnsi" w:cstheme="minorHAnsi"/>
              </w:rPr>
            </w:pPr>
            <w:ins w:id="71" w:author="Mark Lyles" w:date="2022-04-26T16:46:00Z">
              <w:r>
                <w:rPr>
                  <w:rFonts w:asciiTheme="minorHAnsi" w:hAnsiTheme="minorHAnsi" w:cstheme="minorHAnsi"/>
                </w:rPr>
                <w:t>TBD</w:t>
              </w:r>
            </w:ins>
          </w:p>
        </w:tc>
        <w:tc>
          <w:tcPr>
            <w:tcW w:w="719" w:type="dxa"/>
          </w:tcPr>
          <w:p w14:paraId="32D65631" w14:textId="1D8C8BCB" w:rsidR="00E846A2" w:rsidRDefault="006A6DE7" w:rsidP="00925F47">
            <w:pPr>
              <w:pStyle w:val="TableParagraph"/>
              <w:spacing w:before="0" w:line="276" w:lineRule="auto"/>
              <w:ind w:left="0"/>
              <w:jc w:val="center"/>
              <w:rPr>
                <w:rFonts w:asciiTheme="minorHAnsi" w:hAnsiTheme="minorHAnsi" w:cstheme="minorHAnsi"/>
              </w:rPr>
            </w:pPr>
            <w:ins w:id="72" w:author="Mark Lyles" w:date="2022-04-26T16:46:00Z">
              <w:r>
                <w:rPr>
                  <w:rFonts w:asciiTheme="minorHAnsi" w:hAnsiTheme="minorHAnsi" w:cstheme="minorHAnsi"/>
                </w:rPr>
                <w:t>TBD</w:t>
              </w:r>
            </w:ins>
          </w:p>
        </w:tc>
        <w:tc>
          <w:tcPr>
            <w:tcW w:w="719" w:type="dxa"/>
          </w:tcPr>
          <w:p w14:paraId="63B568D2" w14:textId="33DBB9F2" w:rsidR="00E846A2" w:rsidRDefault="006A6DE7" w:rsidP="00925F47">
            <w:pPr>
              <w:pStyle w:val="TableParagraph"/>
              <w:spacing w:before="0" w:line="276" w:lineRule="auto"/>
              <w:ind w:left="0"/>
              <w:jc w:val="center"/>
              <w:rPr>
                <w:rFonts w:asciiTheme="minorHAnsi" w:hAnsiTheme="minorHAnsi" w:cstheme="minorHAnsi"/>
              </w:rPr>
            </w:pPr>
            <w:ins w:id="73" w:author="Mark Lyles" w:date="2022-04-26T16:46:00Z">
              <w:r>
                <w:rPr>
                  <w:rFonts w:asciiTheme="minorHAnsi" w:hAnsiTheme="minorHAnsi" w:cstheme="minorHAnsi"/>
                </w:rPr>
                <w:t>TBD</w:t>
              </w:r>
            </w:ins>
          </w:p>
        </w:tc>
        <w:tc>
          <w:tcPr>
            <w:tcW w:w="719" w:type="dxa"/>
          </w:tcPr>
          <w:p w14:paraId="41832405" w14:textId="0F795288" w:rsidR="00E846A2" w:rsidRDefault="006A6DE7" w:rsidP="00925F47">
            <w:pPr>
              <w:pStyle w:val="TableParagraph"/>
              <w:spacing w:before="0" w:line="276" w:lineRule="auto"/>
              <w:ind w:left="0"/>
              <w:jc w:val="center"/>
              <w:rPr>
                <w:rFonts w:asciiTheme="minorHAnsi" w:hAnsiTheme="minorHAnsi" w:cstheme="minorHAnsi"/>
              </w:rPr>
            </w:pPr>
            <w:ins w:id="74" w:author="Mark Lyles" w:date="2022-04-26T16:46:00Z">
              <w:r>
                <w:rPr>
                  <w:rFonts w:asciiTheme="minorHAnsi" w:hAnsiTheme="minorHAnsi" w:cstheme="minorHAnsi"/>
                </w:rPr>
                <w:t>TBD</w:t>
              </w:r>
            </w:ins>
          </w:p>
        </w:tc>
        <w:tc>
          <w:tcPr>
            <w:tcW w:w="729" w:type="dxa"/>
            <w:gridSpan w:val="2"/>
          </w:tcPr>
          <w:p w14:paraId="5F09A496" w14:textId="3C5FE82C" w:rsidR="00E846A2" w:rsidRDefault="006A6DE7" w:rsidP="00925F47">
            <w:pPr>
              <w:pStyle w:val="TableParagraph"/>
              <w:spacing w:before="0" w:line="276" w:lineRule="auto"/>
              <w:ind w:left="0"/>
              <w:jc w:val="center"/>
              <w:rPr>
                <w:rFonts w:asciiTheme="minorHAnsi" w:hAnsiTheme="minorHAnsi" w:cstheme="minorHAnsi"/>
              </w:rPr>
            </w:pPr>
            <w:ins w:id="75" w:author="Mark Lyles" w:date="2022-04-26T16:46:00Z">
              <w:r>
                <w:rPr>
                  <w:rFonts w:asciiTheme="minorHAnsi" w:hAnsiTheme="minorHAnsi" w:cstheme="minorHAnsi"/>
                </w:rPr>
                <w:t>TBD</w:t>
              </w:r>
            </w:ins>
          </w:p>
        </w:tc>
      </w:tr>
      <w:tr w:rsidR="00481868" w:rsidRPr="00170B3E" w14:paraId="7E48A79D" w14:textId="77777777" w:rsidTr="00481868">
        <w:trPr>
          <w:trHeight w:val="288"/>
        </w:trPr>
        <w:tc>
          <w:tcPr>
            <w:tcW w:w="1440" w:type="dxa"/>
          </w:tcPr>
          <w:p w14:paraId="7BEC4997" w14:textId="77777777" w:rsidR="00481868"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R408.2.6 (1)</w:t>
            </w:r>
          </w:p>
        </w:tc>
        <w:tc>
          <w:tcPr>
            <w:tcW w:w="3230" w:type="dxa"/>
            <w:vAlign w:val="center"/>
          </w:tcPr>
          <w:p w14:paraId="32D02649" w14:textId="77777777" w:rsidR="00481868" w:rsidRPr="00170B3E"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2 ACH50 air leakage rate with ERV or HRV installed</w:t>
            </w:r>
          </w:p>
        </w:tc>
        <w:tc>
          <w:tcPr>
            <w:tcW w:w="1155" w:type="dxa"/>
            <w:vAlign w:val="center"/>
          </w:tcPr>
          <w:p w14:paraId="76597EE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62657F10"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6AC8766E"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2774503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34358048"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03871623"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7068F73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19" w:type="dxa"/>
          </w:tcPr>
          <w:p w14:paraId="05E18D52"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c>
          <w:tcPr>
            <w:tcW w:w="729" w:type="dxa"/>
            <w:gridSpan w:val="2"/>
          </w:tcPr>
          <w:p w14:paraId="38F73212"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NA</w:t>
            </w:r>
          </w:p>
        </w:tc>
      </w:tr>
      <w:tr w:rsidR="00E846A2" w:rsidRPr="00170B3E" w14:paraId="35FD44F7" w14:textId="77777777" w:rsidTr="00481868">
        <w:trPr>
          <w:trHeight w:val="288"/>
        </w:trPr>
        <w:tc>
          <w:tcPr>
            <w:tcW w:w="1440" w:type="dxa"/>
          </w:tcPr>
          <w:p w14:paraId="40C08B6C" w14:textId="1B80F32D" w:rsidR="00E846A2" w:rsidRPr="00E846A2" w:rsidRDefault="00E846A2"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R408.2.6 (2)</w:t>
            </w:r>
          </w:p>
        </w:tc>
        <w:tc>
          <w:tcPr>
            <w:tcW w:w="3230" w:type="dxa"/>
            <w:vAlign w:val="center"/>
          </w:tcPr>
          <w:p w14:paraId="35B176EA" w14:textId="3151DA9B" w:rsidR="00E846A2" w:rsidRPr="00E846A2" w:rsidRDefault="00E846A2"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 xml:space="preserve">2 ACH50 air leakage rate </w:t>
            </w:r>
            <w:r w:rsidR="007B7C7B">
              <w:rPr>
                <w:rFonts w:asciiTheme="minorHAnsi" w:hAnsiTheme="minorHAnsi" w:cstheme="minorHAnsi"/>
                <w:color w:val="FF0000"/>
              </w:rPr>
              <w:t xml:space="preserve">with </w:t>
            </w:r>
            <w:r w:rsidR="007B7C7B" w:rsidRPr="00F674D0">
              <w:rPr>
                <w:rFonts w:asciiTheme="minorHAnsi" w:hAnsiTheme="minorHAnsi" w:cstheme="minorHAnsi"/>
                <w:color w:val="FF0000"/>
              </w:rPr>
              <w:t>balanced ventilation</w:t>
            </w:r>
          </w:p>
        </w:tc>
        <w:tc>
          <w:tcPr>
            <w:tcW w:w="1155" w:type="dxa"/>
            <w:vAlign w:val="center"/>
          </w:tcPr>
          <w:p w14:paraId="742BD030" w14:textId="465AC5BD" w:rsidR="00E846A2" w:rsidRDefault="006A6DE7" w:rsidP="00925F47">
            <w:pPr>
              <w:pStyle w:val="TableParagraph"/>
              <w:spacing w:before="0" w:line="276" w:lineRule="auto"/>
              <w:ind w:left="0"/>
              <w:jc w:val="center"/>
              <w:rPr>
                <w:rFonts w:asciiTheme="minorHAnsi" w:hAnsiTheme="minorHAnsi" w:cstheme="minorHAnsi"/>
              </w:rPr>
            </w:pPr>
            <w:ins w:id="76" w:author="Mark Lyles" w:date="2022-04-26T16:47:00Z">
              <w:r>
                <w:rPr>
                  <w:rFonts w:asciiTheme="minorHAnsi" w:hAnsiTheme="minorHAnsi" w:cstheme="minorHAnsi"/>
                </w:rPr>
                <w:t>TBD</w:t>
              </w:r>
            </w:ins>
          </w:p>
        </w:tc>
        <w:tc>
          <w:tcPr>
            <w:tcW w:w="719" w:type="dxa"/>
          </w:tcPr>
          <w:p w14:paraId="4FDEB1D4" w14:textId="2360B0C3" w:rsidR="00E846A2" w:rsidRDefault="006A6DE7" w:rsidP="00925F47">
            <w:pPr>
              <w:pStyle w:val="TableParagraph"/>
              <w:spacing w:before="0" w:line="276" w:lineRule="auto"/>
              <w:ind w:left="0"/>
              <w:jc w:val="center"/>
              <w:rPr>
                <w:rFonts w:asciiTheme="minorHAnsi" w:hAnsiTheme="minorHAnsi" w:cstheme="minorHAnsi"/>
              </w:rPr>
            </w:pPr>
            <w:ins w:id="77" w:author="Mark Lyles" w:date="2022-04-26T16:47:00Z">
              <w:r>
                <w:rPr>
                  <w:rFonts w:asciiTheme="minorHAnsi" w:hAnsiTheme="minorHAnsi" w:cstheme="minorHAnsi"/>
                </w:rPr>
                <w:t>TBD</w:t>
              </w:r>
            </w:ins>
          </w:p>
        </w:tc>
        <w:tc>
          <w:tcPr>
            <w:tcW w:w="719" w:type="dxa"/>
          </w:tcPr>
          <w:p w14:paraId="2D58FD8A" w14:textId="4F69FF28" w:rsidR="00E846A2" w:rsidRDefault="006A6DE7" w:rsidP="00925F47">
            <w:pPr>
              <w:pStyle w:val="TableParagraph"/>
              <w:spacing w:before="0" w:line="276" w:lineRule="auto"/>
              <w:ind w:left="0"/>
              <w:jc w:val="center"/>
              <w:rPr>
                <w:rFonts w:asciiTheme="minorHAnsi" w:hAnsiTheme="minorHAnsi" w:cstheme="minorHAnsi"/>
              </w:rPr>
            </w:pPr>
            <w:ins w:id="78" w:author="Mark Lyles" w:date="2022-04-26T16:47:00Z">
              <w:r>
                <w:rPr>
                  <w:rFonts w:asciiTheme="minorHAnsi" w:hAnsiTheme="minorHAnsi" w:cstheme="minorHAnsi"/>
                </w:rPr>
                <w:t>TBD</w:t>
              </w:r>
            </w:ins>
          </w:p>
        </w:tc>
        <w:tc>
          <w:tcPr>
            <w:tcW w:w="719" w:type="dxa"/>
          </w:tcPr>
          <w:p w14:paraId="4A0363B6" w14:textId="306E84F6" w:rsidR="00E846A2" w:rsidRDefault="006A6DE7" w:rsidP="00925F47">
            <w:pPr>
              <w:pStyle w:val="TableParagraph"/>
              <w:spacing w:before="0" w:line="276" w:lineRule="auto"/>
              <w:ind w:left="0"/>
              <w:jc w:val="center"/>
              <w:rPr>
                <w:rFonts w:asciiTheme="minorHAnsi" w:hAnsiTheme="minorHAnsi" w:cstheme="minorHAnsi"/>
              </w:rPr>
            </w:pPr>
            <w:ins w:id="79" w:author="Mark Lyles" w:date="2022-04-26T16:47:00Z">
              <w:r>
                <w:rPr>
                  <w:rFonts w:asciiTheme="minorHAnsi" w:hAnsiTheme="minorHAnsi" w:cstheme="minorHAnsi"/>
                </w:rPr>
                <w:t>TBD</w:t>
              </w:r>
            </w:ins>
          </w:p>
        </w:tc>
        <w:tc>
          <w:tcPr>
            <w:tcW w:w="719" w:type="dxa"/>
          </w:tcPr>
          <w:p w14:paraId="7F150904" w14:textId="1AEFACA2" w:rsidR="00E846A2" w:rsidRDefault="006A6DE7" w:rsidP="00925F47">
            <w:pPr>
              <w:pStyle w:val="TableParagraph"/>
              <w:spacing w:before="0" w:line="276" w:lineRule="auto"/>
              <w:ind w:left="0"/>
              <w:jc w:val="center"/>
              <w:rPr>
                <w:rFonts w:asciiTheme="minorHAnsi" w:hAnsiTheme="minorHAnsi" w:cstheme="minorHAnsi"/>
              </w:rPr>
            </w:pPr>
            <w:ins w:id="80" w:author="Mark Lyles" w:date="2022-04-26T16:47:00Z">
              <w:r>
                <w:rPr>
                  <w:rFonts w:asciiTheme="minorHAnsi" w:hAnsiTheme="minorHAnsi" w:cstheme="minorHAnsi"/>
                </w:rPr>
                <w:t>TBD</w:t>
              </w:r>
            </w:ins>
          </w:p>
        </w:tc>
        <w:tc>
          <w:tcPr>
            <w:tcW w:w="719" w:type="dxa"/>
          </w:tcPr>
          <w:p w14:paraId="6507DEBA" w14:textId="77BE7F77" w:rsidR="00E846A2" w:rsidRDefault="006A6DE7" w:rsidP="00925F47">
            <w:pPr>
              <w:pStyle w:val="TableParagraph"/>
              <w:spacing w:before="0" w:line="276" w:lineRule="auto"/>
              <w:ind w:left="0"/>
              <w:jc w:val="center"/>
              <w:rPr>
                <w:rFonts w:asciiTheme="minorHAnsi" w:hAnsiTheme="minorHAnsi" w:cstheme="minorHAnsi"/>
              </w:rPr>
            </w:pPr>
            <w:ins w:id="81" w:author="Mark Lyles" w:date="2022-04-26T16:47:00Z">
              <w:r>
                <w:rPr>
                  <w:rFonts w:asciiTheme="minorHAnsi" w:hAnsiTheme="minorHAnsi" w:cstheme="minorHAnsi"/>
                </w:rPr>
                <w:t>TBD</w:t>
              </w:r>
            </w:ins>
          </w:p>
        </w:tc>
        <w:tc>
          <w:tcPr>
            <w:tcW w:w="719" w:type="dxa"/>
          </w:tcPr>
          <w:p w14:paraId="79F88492" w14:textId="622CF668" w:rsidR="00E846A2" w:rsidRDefault="006A6DE7" w:rsidP="00925F47">
            <w:pPr>
              <w:pStyle w:val="TableParagraph"/>
              <w:spacing w:before="0" w:line="276" w:lineRule="auto"/>
              <w:ind w:left="0"/>
              <w:jc w:val="center"/>
              <w:rPr>
                <w:rFonts w:asciiTheme="minorHAnsi" w:hAnsiTheme="minorHAnsi" w:cstheme="minorHAnsi"/>
              </w:rPr>
            </w:pPr>
            <w:ins w:id="82" w:author="Mark Lyles" w:date="2022-04-26T16:47:00Z">
              <w:r>
                <w:rPr>
                  <w:rFonts w:asciiTheme="minorHAnsi" w:hAnsiTheme="minorHAnsi" w:cstheme="minorHAnsi"/>
                </w:rPr>
                <w:t>TBD</w:t>
              </w:r>
            </w:ins>
          </w:p>
        </w:tc>
        <w:tc>
          <w:tcPr>
            <w:tcW w:w="719" w:type="dxa"/>
          </w:tcPr>
          <w:p w14:paraId="4E02D0AC" w14:textId="71F5EF7C" w:rsidR="00E846A2" w:rsidRDefault="006A6DE7" w:rsidP="00925F47">
            <w:pPr>
              <w:pStyle w:val="TableParagraph"/>
              <w:spacing w:before="0" w:line="276" w:lineRule="auto"/>
              <w:ind w:left="0"/>
              <w:jc w:val="center"/>
              <w:rPr>
                <w:rFonts w:asciiTheme="minorHAnsi" w:hAnsiTheme="minorHAnsi" w:cstheme="minorHAnsi"/>
              </w:rPr>
            </w:pPr>
            <w:ins w:id="83" w:author="Mark Lyles" w:date="2022-04-26T16:47:00Z">
              <w:r>
                <w:rPr>
                  <w:rFonts w:asciiTheme="minorHAnsi" w:hAnsiTheme="minorHAnsi" w:cstheme="minorHAnsi"/>
                </w:rPr>
                <w:t>TBD</w:t>
              </w:r>
            </w:ins>
          </w:p>
        </w:tc>
        <w:tc>
          <w:tcPr>
            <w:tcW w:w="729" w:type="dxa"/>
            <w:gridSpan w:val="2"/>
          </w:tcPr>
          <w:p w14:paraId="5D0C253C" w14:textId="02F163FB" w:rsidR="00E846A2" w:rsidRDefault="006A6DE7" w:rsidP="00925F47">
            <w:pPr>
              <w:pStyle w:val="TableParagraph"/>
              <w:spacing w:before="0" w:line="276" w:lineRule="auto"/>
              <w:ind w:left="0"/>
              <w:jc w:val="center"/>
              <w:rPr>
                <w:rFonts w:asciiTheme="minorHAnsi" w:hAnsiTheme="minorHAnsi" w:cstheme="minorHAnsi"/>
              </w:rPr>
            </w:pPr>
            <w:ins w:id="84" w:author="Mark Lyles" w:date="2022-04-26T16:47:00Z">
              <w:r>
                <w:rPr>
                  <w:rFonts w:asciiTheme="minorHAnsi" w:hAnsiTheme="minorHAnsi" w:cstheme="minorHAnsi"/>
                </w:rPr>
                <w:t>TBD</w:t>
              </w:r>
            </w:ins>
          </w:p>
        </w:tc>
      </w:tr>
      <w:tr w:rsidR="004A0B7E" w:rsidRPr="00170B3E" w14:paraId="2044F810" w14:textId="77777777" w:rsidTr="00481868">
        <w:trPr>
          <w:trHeight w:val="288"/>
          <w:ins w:id="85" w:author="Shilpa Surana" w:date="2022-04-26T12:34:00Z"/>
        </w:trPr>
        <w:tc>
          <w:tcPr>
            <w:tcW w:w="1440" w:type="dxa"/>
          </w:tcPr>
          <w:p w14:paraId="024A98A4" w14:textId="4A14EE3C" w:rsidR="004A0B7E" w:rsidRPr="004A0B7E" w:rsidRDefault="004A0B7E" w:rsidP="00925F47">
            <w:pPr>
              <w:pStyle w:val="TableParagraph"/>
              <w:spacing w:before="0" w:line="276" w:lineRule="auto"/>
              <w:ind w:left="0"/>
              <w:rPr>
                <w:ins w:id="86" w:author="Shilpa Surana" w:date="2022-04-26T12:34:00Z"/>
                <w:rFonts w:asciiTheme="minorHAnsi" w:hAnsiTheme="minorHAnsi" w:cstheme="minorHAnsi"/>
                <w:color w:val="FF0000"/>
              </w:rPr>
            </w:pPr>
            <w:ins w:id="87" w:author="Shilpa Surana" w:date="2022-04-26T12:34:00Z">
              <w:r>
                <w:rPr>
                  <w:rFonts w:asciiTheme="minorHAnsi" w:hAnsiTheme="minorHAnsi" w:cstheme="minorHAnsi"/>
                  <w:color w:val="FF0000"/>
                </w:rPr>
                <w:t>R4</w:t>
              </w:r>
            </w:ins>
            <w:ins w:id="88" w:author="Shilpa Surana" w:date="2022-04-26T12:35:00Z">
              <w:r>
                <w:rPr>
                  <w:rFonts w:asciiTheme="minorHAnsi" w:hAnsiTheme="minorHAnsi" w:cstheme="minorHAnsi"/>
                  <w:color w:val="FF0000"/>
                </w:rPr>
                <w:t>08.2.6 (3)</w:t>
              </w:r>
            </w:ins>
          </w:p>
        </w:tc>
        <w:tc>
          <w:tcPr>
            <w:tcW w:w="3230" w:type="dxa"/>
            <w:vAlign w:val="center"/>
          </w:tcPr>
          <w:p w14:paraId="02CE7F0F" w14:textId="2F178F1B" w:rsidR="004A0B7E" w:rsidRDefault="004A0B7E" w:rsidP="00925F47">
            <w:pPr>
              <w:pStyle w:val="TableParagraph"/>
              <w:spacing w:before="0" w:line="276" w:lineRule="auto"/>
              <w:ind w:left="0"/>
              <w:rPr>
                <w:ins w:id="89" w:author="Shilpa Surana" w:date="2022-04-26T12:34:00Z"/>
                <w:rFonts w:asciiTheme="minorHAnsi" w:hAnsiTheme="minorHAnsi" w:cstheme="minorHAnsi"/>
                <w:color w:val="FF0000"/>
              </w:rPr>
            </w:pPr>
            <w:ins w:id="90" w:author="Shilpa Surana" w:date="2022-04-26T12:35:00Z">
              <w:r>
                <w:rPr>
                  <w:rFonts w:asciiTheme="minorHAnsi" w:hAnsiTheme="minorHAnsi" w:cstheme="minorHAnsi"/>
                  <w:color w:val="FF0000"/>
                </w:rPr>
                <w:t>1.5 ACH50 air leakage rate with ERV or HRV i</w:t>
              </w:r>
            </w:ins>
            <w:ins w:id="91" w:author="Shilpa Surana" w:date="2022-04-26T12:36:00Z">
              <w:r>
                <w:rPr>
                  <w:rFonts w:asciiTheme="minorHAnsi" w:hAnsiTheme="minorHAnsi" w:cstheme="minorHAnsi"/>
                  <w:color w:val="FF0000"/>
                </w:rPr>
                <w:t xml:space="preserve">nstalled </w:t>
              </w:r>
            </w:ins>
          </w:p>
        </w:tc>
        <w:tc>
          <w:tcPr>
            <w:tcW w:w="1155" w:type="dxa"/>
            <w:vAlign w:val="center"/>
          </w:tcPr>
          <w:p w14:paraId="46ED0DC3" w14:textId="01955873" w:rsidR="004A0B7E" w:rsidRDefault="006A6DE7" w:rsidP="00925F47">
            <w:pPr>
              <w:pStyle w:val="TableParagraph"/>
              <w:spacing w:before="0" w:line="276" w:lineRule="auto"/>
              <w:ind w:left="0"/>
              <w:jc w:val="center"/>
              <w:rPr>
                <w:ins w:id="92" w:author="Shilpa Surana" w:date="2022-04-26T12:34:00Z"/>
                <w:rFonts w:asciiTheme="minorHAnsi" w:hAnsiTheme="minorHAnsi" w:cstheme="minorHAnsi"/>
              </w:rPr>
            </w:pPr>
            <w:ins w:id="93" w:author="Mark Lyles" w:date="2022-04-26T16:47:00Z">
              <w:r>
                <w:rPr>
                  <w:rFonts w:asciiTheme="minorHAnsi" w:hAnsiTheme="minorHAnsi" w:cstheme="minorHAnsi"/>
                </w:rPr>
                <w:t>TBD</w:t>
              </w:r>
            </w:ins>
          </w:p>
        </w:tc>
        <w:tc>
          <w:tcPr>
            <w:tcW w:w="719" w:type="dxa"/>
          </w:tcPr>
          <w:p w14:paraId="0F35BBDE" w14:textId="596ED319" w:rsidR="004A0B7E" w:rsidRDefault="006A6DE7" w:rsidP="00925F47">
            <w:pPr>
              <w:pStyle w:val="TableParagraph"/>
              <w:spacing w:before="0" w:line="276" w:lineRule="auto"/>
              <w:ind w:left="0"/>
              <w:jc w:val="center"/>
              <w:rPr>
                <w:ins w:id="94" w:author="Shilpa Surana" w:date="2022-04-26T12:34:00Z"/>
                <w:rFonts w:asciiTheme="minorHAnsi" w:hAnsiTheme="minorHAnsi" w:cstheme="minorHAnsi"/>
              </w:rPr>
            </w:pPr>
            <w:ins w:id="95" w:author="Mark Lyles" w:date="2022-04-26T16:47:00Z">
              <w:r>
                <w:rPr>
                  <w:rFonts w:asciiTheme="minorHAnsi" w:hAnsiTheme="minorHAnsi" w:cstheme="minorHAnsi"/>
                </w:rPr>
                <w:t>TBD</w:t>
              </w:r>
            </w:ins>
          </w:p>
        </w:tc>
        <w:tc>
          <w:tcPr>
            <w:tcW w:w="719" w:type="dxa"/>
          </w:tcPr>
          <w:p w14:paraId="1B74F12B" w14:textId="0BA55413" w:rsidR="004A0B7E" w:rsidRDefault="006A6DE7" w:rsidP="00925F47">
            <w:pPr>
              <w:pStyle w:val="TableParagraph"/>
              <w:spacing w:before="0" w:line="276" w:lineRule="auto"/>
              <w:ind w:left="0"/>
              <w:jc w:val="center"/>
              <w:rPr>
                <w:ins w:id="96" w:author="Shilpa Surana" w:date="2022-04-26T12:34:00Z"/>
                <w:rFonts w:asciiTheme="minorHAnsi" w:hAnsiTheme="minorHAnsi" w:cstheme="minorHAnsi"/>
              </w:rPr>
            </w:pPr>
            <w:ins w:id="97" w:author="Mark Lyles" w:date="2022-04-26T16:47:00Z">
              <w:r>
                <w:rPr>
                  <w:rFonts w:asciiTheme="minorHAnsi" w:hAnsiTheme="minorHAnsi" w:cstheme="minorHAnsi"/>
                </w:rPr>
                <w:t>TBD</w:t>
              </w:r>
            </w:ins>
          </w:p>
        </w:tc>
        <w:tc>
          <w:tcPr>
            <w:tcW w:w="719" w:type="dxa"/>
          </w:tcPr>
          <w:p w14:paraId="7054B6F7" w14:textId="60971625" w:rsidR="004A0B7E" w:rsidRDefault="006A6DE7" w:rsidP="00925F47">
            <w:pPr>
              <w:pStyle w:val="TableParagraph"/>
              <w:spacing w:before="0" w:line="276" w:lineRule="auto"/>
              <w:ind w:left="0"/>
              <w:jc w:val="center"/>
              <w:rPr>
                <w:ins w:id="98" w:author="Shilpa Surana" w:date="2022-04-26T12:34:00Z"/>
                <w:rFonts w:asciiTheme="minorHAnsi" w:hAnsiTheme="minorHAnsi" w:cstheme="minorHAnsi"/>
              </w:rPr>
            </w:pPr>
            <w:ins w:id="99" w:author="Mark Lyles" w:date="2022-04-26T16:47:00Z">
              <w:r>
                <w:rPr>
                  <w:rFonts w:asciiTheme="minorHAnsi" w:hAnsiTheme="minorHAnsi" w:cstheme="minorHAnsi"/>
                </w:rPr>
                <w:t>TBD</w:t>
              </w:r>
            </w:ins>
          </w:p>
        </w:tc>
        <w:tc>
          <w:tcPr>
            <w:tcW w:w="719" w:type="dxa"/>
          </w:tcPr>
          <w:p w14:paraId="7CFC1258" w14:textId="1F3980F4" w:rsidR="004A0B7E" w:rsidRDefault="006A6DE7" w:rsidP="00925F47">
            <w:pPr>
              <w:pStyle w:val="TableParagraph"/>
              <w:spacing w:before="0" w:line="276" w:lineRule="auto"/>
              <w:ind w:left="0"/>
              <w:jc w:val="center"/>
              <w:rPr>
                <w:ins w:id="100" w:author="Shilpa Surana" w:date="2022-04-26T12:34:00Z"/>
                <w:rFonts w:asciiTheme="minorHAnsi" w:hAnsiTheme="minorHAnsi" w:cstheme="minorHAnsi"/>
              </w:rPr>
            </w:pPr>
            <w:ins w:id="101" w:author="Mark Lyles" w:date="2022-04-26T16:47:00Z">
              <w:r>
                <w:rPr>
                  <w:rFonts w:asciiTheme="minorHAnsi" w:hAnsiTheme="minorHAnsi" w:cstheme="minorHAnsi"/>
                </w:rPr>
                <w:t>TBD</w:t>
              </w:r>
            </w:ins>
          </w:p>
        </w:tc>
        <w:tc>
          <w:tcPr>
            <w:tcW w:w="719" w:type="dxa"/>
          </w:tcPr>
          <w:p w14:paraId="6D58BA78" w14:textId="7C14DF9D" w:rsidR="004A0B7E" w:rsidRDefault="006A6DE7" w:rsidP="00925F47">
            <w:pPr>
              <w:pStyle w:val="TableParagraph"/>
              <w:spacing w:before="0" w:line="276" w:lineRule="auto"/>
              <w:ind w:left="0"/>
              <w:jc w:val="center"/>
              <w:rPr>
                <w:ins w:id="102" w:author="Shilpa Surana" w:date="2022-04-26T12:34:00Z"/>
                <w:rFonts w:asciiTheme="minorHAnsi" w:hAnsiTheme="minorHAnsi" w:cstheme="minorHAnsi"/>
              </w:rPr>
            </w:pPr>
            <w:ins w:id="103" w:author="Mark Lyles" w:date="2022-04-26T16:47:00Z">
              <w:r>
                <w:rPr>
                  <w:rFonts w:asciiTheme="minorHAnsi" w:hAnsiTheme="minorHAnsi" w:cstheme="minorHAnsi"/>
                </w:rPr>
                <w:t>TBD</w:t>
              </w:r>
            </w:ins>
          </w:p>
        </w:tc>
        <w:tc>
          <w:tcPr>
            <w:tcW w:w="719" w:type="dxa"/>
          </w:tcPr>
          <w:p w14:paraId="7FF67B36" w14:textId="47D3751C" w:rsidR="004A0B7E" w:rsidRDefault="006A6DE7" w:rsidP="00925F47">
            <w:pPr>
              <w:pStyle w:val="TableParagraph"/>
              <w:spacing w:before="0" w:line="276" w:lineRule="auto"/>
              <w:ind w:left="0"/>
              <w:jc w:val="center"/>
              <w:rPr>
                <w:ins w:id="104" w:author="Shilpa Surana" w:date="2022-04-26T12:34:00Z"/>
                <w:rFonts w:asciiTheme="minorHAnsi" w:hAnsiTheme="minorHAnsi" w:cstheme="minorHAnsi"/>
              </w:rPr>
            </w:pPr>
            <w:ins w:id="105" w:author="Mark Lyles" w:date="2022-04-26T16:47:00Z">
              <w:r>
                <w:rPr>
                  <w:rFonts w:asciiTheme="minorHAnsi" w:hAnsiTheme="minorHAnsi" w:cstheme="minorHAnsi"/>
                </w:rPr>
                <w:t>TBD</w:t>
              </w:r>
            </w:ins>
          </w:p>
        </w:tc>
        <w:tc>
          <w:tcPr>
            <w:tcW w:w="719" w:type="dxa"/>
          </w:tcPr>
          <w:p w14:paraId="2DE1BCEE" w14:textId="16407C61" w:rsidR="004A0B7E" w:rsidRDefault="006A6DE7" w:rsidP="00925F47">
            <w:pPr>
              <w:pStyle w:val="TableParagraph"/>
              <w:spacing w:before="0" w:line="276" w:lineRule="auto"/>
              <w:ind w:left="0"/>
              <w:jc w:val="center"/>
              <w:rPr>
                <w:ins w:id="106" w:author="Shilpa Surana" w:date="2022-04-26T12:34:00Z"/>
                <w:rFonts w:asciiTheme="minorHAnsi" w:hAnsiTheme="minorHAnsi" w:cstheme="minorHAnsi"/>
              </w:rPr>
            </w:pPr>
            <w:ins w:id="107" w:author="Mark Lyles" w:date="2022-04-26T16:47:00Z">
              <w:r>
                <w:rPr>
                  <w:rFonts w:asciiTheme="minorHAnsi" w:hAnsiTheme="minorHAnsi" w:cstheme="minorHAnsi"/>
                </w:rPr>
                <w:t>TBD</w:t>
              </w:r>
            </w:ins>
          </w:p>
        </w:tc>
        <w:tc>
          <w:tcPr>
            <w:tcW w:w="729" w:type="dxa"/>
            <w:gridSpan w:val="2"/>
          </w:tcPr>
          <w:p w14:paraId="4819C91B" w14:textId="42F05A79" w:rsidR="004A0B7E" w:rsidRDefault="006A6DE7" w:rsidP="00925F47">
            <w:pPr>
              <w:pStyle w:val="TableParagraph"/>
              <w:spacing w:before="0" w:line="276" w:lineRule="auto"/>
              <w:ind w:left="0"/>
              <w:jc w:val="center"/>
              <w:rPr>
                <w:ins w:id="108" w:author="Shilpa Surana" w:date="2022-04-26T12:34:00Z"/>
                <w:rFonts w:asciiTheme="minorHAnsi" w:hAnsiTheme="minorHAnsi" w:cstheme="minorHAnsi"/>
              </w:rPr>
            </w:pPr>
            <w:ins w:id="109" w:author="Mark Lyles" w:date="2022-04-26T16:47:00Z">
              <w:r>
                <w:rPr>
                  <w:rFonts w:asciiTheme="minorHAnsi" w:hAnsiTheme="minorHAnsi" w:cstheme="minorHAnsi"/>
                </w:rPr>
                <w:t>TBD</w:t>
              </w:r>
            </w:ins>
          </w:p>
        </w:tc>
      </w:tr>
      <w:tr w:rsidR="00481868" w:rsidRPr="00170B3E" w14:paraId="4823AD0C" w14:textId="77777777" w:rsidTr="00481868">
        <w:trPr>
          <w:trHeight w:val="288"/>
        </w:trPr>
        <w:tc>
          <w:tcPr>
            <w:tcW w:w="1440" w:type="dxa"/>
          </w:tcPr>
          <w:p w14:paraId="44533263" w14:textId="2BAB44F9" w:rsidR="00481868" w:rsidRPr="007B7C7B" w:rsidRDefault="00481868"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rPr>
              <w:t>R408.2.6 (</w:t>
            </w:r>
            <w:r w:rsidRPr="007B7C7B">
              <w:rPr>
                <w:rFonts w:asciiTheme="minorHAnsi" w:hAnsiTheme="minorHAnsi" w:cstheme="minorHAnsi"/>
                <w:strike/>
                <w:color w:val="FF0000"/>
              </w:rPr>
              <w:t>2</w:t>
            </w:r>
            <w:ins w:id="110" w:author="Shilpa Surana" w:date="2022-04-26T12:36:00Z">
              <w:r w:rsidR="004A0B7E">
                <w:rPr>
                  <w:rFonts w:asciiTheme="minorHAnsi" w:hAnsiTheme="minorHAnsi" w:cstheme="minorHAnsi"/>
                  <w:strike/>
                  <w:color w:val="FF0000"/>
                </w:rPr>
                <w:t>4</w:t>
              </w:r>
            </w:ins>
            <w:r>
              <w:rPr>
                <w:rFonts w:asciiTheme="minorHAnsi" w:hAnsiTheme="minorHAnsi" w:cstheme="minorHAnsi"/>
              </w:rPr>
              <w:t>)</w:t>
            </w:r>
            <w:del w:id="111" w:author="Shilpa Surana" w:date="2022-04-26T12:36:00Z">
              <w:r w:rsidR="007B7C7B" w:rsidDel="004A0B7E">
                <w:rPr>
                  <w:rFonts w:asciiTheme="minorHAnsi" w:hAnsiTheme="minorHAnsi" w:cstheme="minorHAnsi"/>
                  <w:color w:val="FF0000"/>
                </w:rPr>
                <w:delText>3</w:delText>
              </w:r>
            </w:del>
          </w:p>
        </w:tc>
        <w:tc>
          <w:tcPr>
            <w:tcW w:w="3230" w:type="dxa"/>
            <w:vAlign w:val="center"/>
          </w:tcPr>
          <w:p w14:paraId="46C0DFA6" w14:textId="77777777" w:rsidR="00481868" w:rsidRPr="00170B3E" w:rsidRDefault="00481868" w:rsidP="00925F47">
            <w:pPr>
              <w:pStyle w:val="TableParagraph"/>
              <w:spacing w:before="0" w:line="276" w:lineRule="auto"/>
              <w:ind w:left="0"/>
              <w:rPr>
                <w:rFonts w:asciiTheme="minorHAnsi" w:hAnsiTheme="minorHAnsi" w:cstheme="minorHAnsi"/>
              </w:rPr>
            </w:pPr>
            <w:r>
              <w:rPr>
                <w:rFonts w:asciiTheme="minorHAnsi" w:hAnsiTheme="minorHAnsi" w:cstheme="minorHAnsi"/>
              </w:rPr>
              <w:t>1 ACH50 air leakage rate with ERV or HRV installed</w:t>
            </w:r>
          </w:p>
        </w:tc>
        <w:tc>
          <w:tcPr>
            <w:tcW w:w="1155" w:type="dxa"/>
          </w:tcPr>
          <w:p w14:paraId="7050BB6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14:paraId="6432E916"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14:paraId="1024DC84"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14:paraId="712C808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534BAD4F"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194489B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9</w:t>
            </w:r>
          </w:p>
        </w:tc>
        <w:tc>
          <w:tcPr>
            <w:tcW w:w="719" w:type="dxa"/>
          </w:tcPr>
          <w:p w14:paraId="7563048B"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10</w:t>
            </w:r>
          </w:p>
        </w:tc>
        <w:tc>
          <w:tcPr>
            <w:tcW w:w="719" w:type="dxa"/>
          </w:tcPr>
          <w:p w14:paraId="72B24001"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11</w:t>
            </w:r>
          </w:p>
        </w:tc>
        <w:tc>
          <w:tcPr>
            <w:tcW w:w="729" w:type="dxa"/>
            <w:gridSpan w:val="2"/>
          </w:tcPr>
          <w:p w14:paraId="3B4E5BC7" w14:textId="77777777" w:rsidR="00481868" w:rsidRPr="00852737" w:rsidRDefault="00481868" w:rsidP="00925F47">
            <w:pPr>
              <w:pStyle w:val="TableParagraph"/>
              <w:spacing w:before="0" w:line="276" w:lineRule="auto"/>
              <w:ind w:left="0"/>
              <w:jc w:val="center"/>
              <w:rPr>
                <w:rFonts w:asciiTheme="minorHAnsi" w:hAnsiTheme="minorHAnsi" w:cstheme="minorHAnsi"/>
              </w:rPr>
            </w:pPr>
            <w:r>
              <w:rPr>
                <w:rFonts w:asciiTheme="minorHAnsi" w:hAnsiTheme="minorHAnsi" w:cstheme="minorHAnsi"/>
              </w:rPr>
              <w:t>11</w:t>
            </w:r>
          </w:p>
        </w:tc>
      </w:tr>
      <w:tr w:rsidR="00E846A2" w:rsidRPr="00170B3E" w14:paraId="7E7A1606" w14:textId="77777777" w:rsidTr="00481868">
        <w:trPr>
          <w:trHeight w:val="288"/>
        </w:trPr>
        <w:tc>
          <w:tcPr>
            <w:tcW w:w="1440" w:type="dxa"/>
          </w:tcPr>
          <w:p w14:paraId="36C43DD7" w14:textId="171F1C61" w:rsidR="00E846A2" w:rsidRPr="007B7C7B" w:rsidRDefault="007B7C7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R408.2.7</w:t>
            </w:r>
          </w:p>
        </w:tc>
        <w:tc>
          <w:tcPr>
            <w:tcW w:w="3230" w:type="dxa"/>
            <w:vAlign w:val="center"/>
          </w:tcPr>
          <w:p w14:paraId="21854476" w14:textId="7FD5F42E" w:rsidR="00E846A2" w:rsidRPr="007B7C7B" w:rsidRDefault="007B7C7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 xml:space="preserve">Energy Efficient Appliances </w:t>
            </w:r>
          </w:p>
        </w:tc>
        <w:tc>
          <w:tcPr>
            <w:tcW w:w="1155" w:type="dxa"/>
          </w:tcPr>
          <w:p w14:paraId="10A0372A" w14:textId="19CBA781" w:rsidR="00E846A2" w:rsidRDefault="006A6DE7" w:rsidP="00925F47">
            <w:pPr>
              <w:pStyle w:val="TableParagraph"/>
              <w:spacing w:before="0" w:line="276" w:lineRule="auto"/>
              <w:ind w:left="0"/>
              <w:jc w:val="center"/>
              <w:rPr>
                <w:rFonts w:asciiTheme="minorHAnsi" w:hAnsiTheme="minorHAnsi" w:cstheme="minorHAnsi"/>
              </w:rPr>
            </w:pPr>
            <w:ins w:id="112" w:author="Mark Lyles" w:date="2022-04-26T16:47:00Z">
              <w:r>
                <w:rPr>
                  <w:rFonts w:asciiTheme="minorHAnsi" w:hAnsiTheme="minorHAnsi" w:cstheme="minorHAnsi"/>
                </w:rPr>
                <w:t>TBD</w:t>
              </w:r>
            </w:ins>
          </w:p>
        </w:tc>
        <w:tc>
          <w:tcPr>
            <w:tcW w:w="719" w:type="dxa"/>
          </w:tcPr>
          <w:p w14:paraId="6D7106FE" w14:textId="34E5C7A5" w:rsidR="00E846A2" w:rsidRDefault="006A6DE7" w:rsidP="00925F47">
            <w:pPr>
              <w:pStyle w:val="TableParagraph"/>
              <w:spacing w:before="0" w:line="276" w:lineRule="auto"/>
              <w:ind w:left="0"/>
              <w:jc w:val="center"/>
              <w:rPr>
                <w:rFonts w:asciiTheme="minorHAnsi" w:hAnsiTheme="minorHAnsi" w:cstheme="minorHAnsi"/>
              </w:rPr>
            </w:pPr>
            <w:ins w:id="113" w:author="Mark Lyles" w:date="2022-04-26T16:47:00Z">
              <w:r>
                <w:rPr>
                  <w:rFonts w:asciiTheme="minorHAnsi" w:hAnsiTheme="minorHAnsi" w:cstheme="minorHAnsi"/>
                </w:rPr>
                <w:t>TBD</w:t>
              </w:r>
            </w:ins>
          </w:p>
        </w:tc>
        <w:tc>
          <w:tcPr>
            <w:tcW w:w="719" w:type="dxa"/>
          </w:tcPr>
          <w:p w14:paraId="24263C14" w14:textId="6E28DF3A" w:rsidR="00E846A2" w:rsidRDefault="006A6DE7" w:rsidP="00925F47">
            <w:pPr>
              <w:pStyle w:val="TableParagraph"/>
              <w:spacing w:before="0" w:line="276" w:lineRule="auto"/>
              <w:ind w:left="0"/>
              <w:jc w:val="center"/>
              <w:rPr>
                <w:rFonts w:asciiTheme="minorHAnsi" w:hAnsiTheme="minorHAnsi" w:cstheme="minorHAnsi"/>
              </w:rPr>
            </w:pPr>
            <w:ins w:id="114" w:author="Mark Lyles" w:date="2022-04-26T16:47:00Z">
              <w:r>
                <w:rPr>
                  <w:rFonts w:asciiTheme="minorHAnsi" w:hAnsiTheme="minorHAnsi" w:cstheme="minorHAnsi"/>
                </w:rPr>
                <w:t>TBD</w:t>
              </w:r>
            </w:ins>
          </w:p>
        </w:tc>
        <w:tc>
          <w:tcPr>
            <w:tcW w:w="719" w:type="dxa"/>
          </w:tcPr>
          <w:p w14:paraId="69DBA434" w14:textId="3108AF8E" w:rsidR="00E846A2" w:rsidRDefault="006A6DE7" w:rsidP="00925F47">
            <w:pPr>
              <w:pStyle w:val="TableParagraph"/>
              <w:spacing w:before="0" w:line="276" w:lineRule="auto"/>
              <w:ind w:left="0"/>
              <w:jc w:val="center"/>
              <w:rPr>
                <w:rFonts w:asciiTheme="minorHAnsi" w:hAnsiTheme="minorHAnsi" w:cstheme="minorHAnsi"/>
              </w:rPr>
            </w:pPr>
            <w:ins w:id="115" w:author="Mark Lyles" w:date="2022-04-26T16:47:00Z">
              <w:r>
                <w:rPr>
                  <w:rFonts w:asciiTheme="minorHAnsi" w:hAnsiTheme="minorHAnsi" w:cstheme="minorHAnsi"/>
                </w:rPr>
                <w:t>TBD</w:t>
              </w:r>
            </w:ins>
          </w:p>
        </w:tc>
        <w:tc>
          <w:tcPr>
            <w:tcW w:w="719" w:type="dxa"/>
          </w:tcPr>
          <w:p w14:paraId="2A375009" w14:textId="35439B40" w:rsidR="00E846A2" w:rsidRDefault="006A6DE7" w:rsidP="00925F47">
            <w:pPr>
              <w:pStyle w:val="TableParagraph"/>
              <w:spacing w:before="0" w:line="276" w:lineRule="auto"/>
              <w:ind w:left="0"/>
              <w:jc w:val="center"/>
              <w:rPr>
                <w:rFonts w:asciiTheme="minorHAnsi" w:hAnsiTheme="minorHAnsi" w:cstheme="minorHAnsi"/>
              </w:rPr>
            </w:pPr>
            <w:ins w:id="116" w:author="Mark Lyles" w:date="2022-04-26T16:47:00Z">
              <w:r>
                <w:rPr>
                  <w:rFonts w:asciiTheme="minorHAnsi" w:hAnsiTheme="minorHAnsi" w:cstheme="minorHAnsi"/>
                </w:rPr>
                <w:t>TBD</w:t>
              </w:r>
            </w:ins>
          </w:p>
        </w:tc>
        <w:tc>
          <w:tcPr>
            <w:tcW w:w="719" w:type="dxa"/>
          </w:tcPr>
          <w:p w14:paraId="27062763" w14:textId="7DA7B6B8" w:rsidR="00E846A2" w:rsidRDefault="006A6DE7" w:rsidP="00925F47">
            <w:pPr>
              <w:pStyle w:val="TableParagraph"/>
              <w:spacing w:before="0" w:line="276" w:lineRule="auto"/>
              <w:ind w:left="0"/>
              <w:jc w:val="center"/>
              <w:rPr>
                <w:rFonts w:asciiTheme="minorHAnsi" w:hAnsiTheme="minorHAnsi" w:cstheme="minorHAnsi"/>
              </w:rPr>
            </w:pPr>
            <w:ins w:id="117" w:author="Mark Lyles" w:date="2022-04-26T16:47:00Z">
              <w:r>
                <w:rPr>
                  <w:rFonts w:asciiTheme="minorHAnsi" w:hAnsiTheme="minorHAnsi" w:cstheme="minorHAnsi"/>
                </w:rPr>
                <w:t>TBD</w:t>
              </w:r>
            </w:ins>
          </w:p>
        </w:tc>
        <w:tc>
          <w:tcPr>
            <w:tcW w:w="719" w:type="dxa"/>
          </w:tcPr>
          <w:p w14:paraId="3221CAB2" w14:textId="2619B432" w:rsidR="00E846A2" w:rsidRDefault="006A6DE7" w:rsidP="00925F47">
            <w:pPr>
              <w:pStyle w:val="TableParagraph"/>
              <w:spacing w:before="0" w:line="276" w:lineRule="auto"/>
              <w:ind w:left="0"/>
              <w:jc w:val="center"/>
              <w:rPr>
                <w:rFonts w:asciiTheme="minorHAnsi" w:hAnsiTheme="minorHAnsi" w:cstheme="minorHAnsi"/>
              </w:rPr>
            </w:pPr>
            <w:ins w:id="118" w:author="Mark Lyles" w:date="2022-04-26T16:47:00Z">
              <w:r>
                <w:rPr>
                  <w:rFonts w:asciiTheme="minorHAnsi" w:hAnsiTheme="minorHAnsi" w:cstheme="minorHAnsi"/>
                </w:rPr>
                <w:t>TBD</w:t>
              </w:r>
            </w:ins>
          </w:p>
        </w:tc>
        <w:tc>
          <w:tcPr>
            <w:tcW w:w="719" w:type="dxa"/>
          </w:tcPr>
          <w:p w14:paraId="5569DE50" w14:textId="4322A5AD" w:rsidR="00E846A2" w:rsidRDefault="006A6DE7" w:rsidP="00925F47">
            <w:pPr>
              <w:pStyle w:val="TableParagraph"/>
              <w:spacing w:before="0" w:line="276" w:lineRule="auto"/>
              <w:ind w:left="0"/>
              <w:jc w:val="center"/>
              <w:rPr>
                <w:rFonts w:asciiTheme="minorHAnsi" w:hAnsiTheme="minorHAnsi" w:cstheme="minorHAnsi"/>
              </w:rPr>
            </w:pPr>
            <w:ins w:id="119" w:author="Mark Lyles" w:date="2022-04-26T16:47:00Z">
              <w:r>
                <w:rPr>
                  <w:rFonts w:asciiTheme="minorHAnsi" w:hAnsiTheme="minorHAnsi" w:cstheme="minorHAnsi"/>
                </w:rPr>
                <w:t>TBD</w:t>
              </w:r>
            </w:ins>
          </w:p>
        </w:tc>
        <w:tc>
          <w:tcPr>
            <w:tcW w:w="729" w:type="dxa"/>
            <w:gridSpan w:val="2"/>
          </w:tcPr>
          <w:p w14:paraId="5982801F" w14:textId="233AAA94" w:rsidR="00E846A2" w:rsidRDefault="006A6DE7" w:rsidP="00925F47">
            <w:pPr>
              <w:pStyle w:val="TableParagraph"/>
              <w:spacing w:before="0" w:line="276" w:lineRule="auto"/>
              <w:ind w:left="0"/>
              <w:jc w:val="center"/>
              <w:rPr>
                <w:rFonts w:asciiTheme="minorHAnsi" w:hAnsiTheme="minorHAnsi" w:cstheme="minorHAnsi"/>
              </w:rPr>
            </w:pPr>
            <w:ins w:id="120" w:author="Mark Lyles" w:date="2022-04-26T16:47:00Z">
              <w:r>
                <w:rPr>
                  <w:rFonts w:asciiTheme="minorHAnsi" w:hAnsiTheme="minorHAnsi" w:cstheme="minorHAnsi"/>
                </w:rPr>
                <w:t>TBD</w:t>
              </w:r>
            </w:ins>
          </w:p>
        </w:tc>
      </w:tr>
      <w:tr w:rsidR="00E846A2" w:rsidRPr="00170B3E" w14:paraId="697B1AD2" w14:textId="77777777" w:rsidTr="00481868">
        <w:trPr>
          <w:trHeight w:val="288"/>
        </w:trPr>
        <w:tc>
          <w:tcPr>
            <w:tcW w:w="1440" w:type="dxa"/>
          </w:tcPr>
          <w:p w14:paraId="5FB844A0" w14:textId="74F79B05" w:rsidR="00E846A2" w:rsidRPr="007B7C7B" w:rsidRDefault="007B7C7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R408.2.8</w:t>
            </w:r>
          </w:p>
        </w:tc>
        <w:tc>
          <w:tcPr>
            <w:tcW w:w="3230" w:type="dxa"/>
            <w:vAlign w:val="center"/>
          </w:tcPr>
          <w:p w14:paraId="3B2DA8A2" w14:textId="541B9570" w:rsidR="00E846A2" w:rsidRPr="007B7C7B" w:rsidRDefault="007B7C7B" w:rsidP="00925F47">
            <w:pPr>
              <w:pStyle w:val="TableParagraph"/>
              <w:spacing w:before="0" w:line="276" w:lineRule="auto"/>
              <w:ind w:left="0"/>
              <w:rPr>
                <w:rFonts w:asciiTheme="minorHAnsi" w:hAnsiTheme="minorHAnsi" w:cstheme="minorHAnsi"/>
                <w:color w:val="FF0000"/>
              </w:rPr>
            </w:pPr>
            <w:r>
              <w:rPr>
                <w:rFonts w:asciiTheme="minorHAnsi" w:hAnsiTheme="minorHAnsi" w:cstheme="minorHAnsi"/>
                <w:color w:val="FF0000"/>
              </w:rPr>
              <w:t>Renewable Energy Measure</w:t>
            </w:r>
          </w:p>
        </w:tc>
        <w:tc>
          <w:tcPr>
            <w:tcW w:w="1155" w:type="dxa"/>
          </w:tcPr>
          <w:p w14:paraId="61AB2804" w14:textId="1CAEA33E" w:rsidR="00E846A2" w:rsidRDefault="006A6DE7" w:rsidP="00925F47">
            <w:pPr>
              <w:pStyle w:val="TableParagraph"/>
              <w:spacing w:before="0" w:line="276" w:lineRule="auto"/>
              <w:ind w:left="0"/>
              <w:jc w:val="center"/>
              <w:rPr>
                <w:rFonts w:asciiTheme="minorHAnsi" w:hAnsiTheme="minorHAnsi" w:cstheme="minorHAnsi"/>
              </w:rPr>
            </w:pPr>
            <w:ins w:id="121" w:author="Mark Lyles" w:date="2022-04-26T16:47:00Z">
              <w:r>
                <w:rPr>
                  <w:rFonts w:asciiTheme="minorHAnsi" w:hAnsiTheme="minorHAnsi" w:cstheme="minorHAnsi"/>
                </w:rPr>
                <w:t>TBD</w:t>
              </w:r>
            </w:ins>
          </w:p>
        </w:tc>
        <w:tc>
          <w:tcPr>
            <w:tcW w:w="719" w:type="dxa"/>
          </w:tcPr>
          <w:p w14:paraId="7E2B0122" w14:textId="72B95331" w:rsidR="00E846A2" w:rsidRDefault="006A6DE7" w:rsidP="00925F47">
            <w:pPr>
              <w:pStyle w:val="TableParagraph"/>
              <w:spacing w:before="0" w:line="276" w:lineRule="auto"/>
              <w:ind w:left="0"/>
              <w:jc w:val="center"/>
              <w:rPr>
                <w:rFonts w:asciiTheme="minorHAnsi" w:hAnsiTheme="minorHAnsi" w:cstheme="minorHAnsi"/>
              </w:rPr>
            </w:pPr>
            <w:ins w:id="122" w:author="Mark Lyles" w:date="2022-04-26T16:47:00Z">
              <w:r>
                <w:rPr>
                  <w:rFonts w:asciiTheme="minorHAnsi" w:hAnsiTheme="minorHAnsi" w:cstheme="minorHAnsi"/>
                </w:rPr>
                <w:t>TBD</w:t>
              </w:r>
            </w:ins>
          </w:p>
        </w:tc>
        <w:tc>
          <w:tcPr>
            <w:tcW w:w="719" w:type="dxa"/>
          </w:tcPr>
          <w:p w14:paraId="52D773D4" w14:textId="4AB97E8E" w:rsidR="00E846A2" w:rsidRDefault="006A6DE7" w:rsidP="00925F47">
            <w:pPr>
              <w:pStyle w:val="TableParagraph"/>
              <w:spacing w:before="0" w:line="276" w:lineRule="auto"/>
              <w:ind w:left="0"/>
              <w:jc w:val="center"/>
              <w:rPr>
                <w:rFonts w:asciiTheme="minorHAnsi" w:hAnsiTheme="minorHAnsi" w:cstheme="minorHAnsi"/>
              </w:rPr>
            </w:pPr>
            <w:ins w:id="123" w:author="Mark Lyles" w:date="2022-04-26T16:47:00Z">
              <w:r>
                <w:rPr>
                  <w:rFonts w:asciiTheme="minorHAnsi" w:hAnsiTheme="minorHAnsi" w:cstheme="minorHAnsi"/>
                </w:rPr>
                <w:t>TBD</w:t>
              </w:r>
            </w:ins>
          </w:p>
        </w:tc>
        <w:tc>
          <w:tcPr>
            <w:tcW w:w="719" w:type="dxa"/>
          </w:tcPr>
          <w:p w14:paraId="2E837D3C" w14:textId="4938DBE3" w:rsidR="00E846A2" w:rsidRDefault="006A6DE7" w:rsidP="00925F47">
            <w:pPr>
              <w:pStyle w:val="TableParagraph"/>
              <w:spacing w:before="0" w:line="276" w:lineRule="auto"/>
              <w:ind w:left="0"/>
              <w:jc w:val="center"/>
              <w:rPr>
                <w:rFonts w:asciiTheme="minorHAnsi" w:hAnsiTheme="minorHAnsi" w:cstheme="minorHAnsi"/>
              </w:rPr>
            </w:pPr>
            <w:ins w:id="124" w:author="Mark Lyles" w:date="2022-04-26T16:47:00Z">
              <w:r>
                <w:rPr>
                  <w:rFonts w:asciiTheme="minorHAnsi" w:hAnsiTheme="minorHAnsi" w:cstheme="minorHAnsi"/>
                </w:rPr>
                <w:t>TBD</w:t>
              </w:r>
            </w:ins>
          </w:p>
        </w:tc>
        <w:tc>
          <w:tcPr>
            <w:tcW w:w="719" w:type="dxa"/>
          </w:tcPr>
          <w:p w14:paraId="05682BE2" w14:textId="25586630" w:rsidR="00E846A2" w:rsidRDefault="006A6DE7" w:rsidP="00925F47">
            <w:pPr>
              <w:pStyle w:val="TableParagraph"/>
              <w:spacing w:before="0" w:line="276" w:lineRule="auto"/>
              <w:ind w:left="0"/>
              <w:jc w:val="center"/>
              <w:rPr>
                <w:rFonts w:asciiTheme="minorHAnsi" w:hAnsiTheme="minorHAnsi" w:cstheme="minorHAnsi"/>
              </w:rPr>
            </w:pPr>
            <w:ins w:id="125" w:author="Mark Lyles" w:date="2022-04-26T16:47:00Z">
              <w:r>
                <w:rPr>
                  <w:rFonts w:asciiTheme="minorHAnsi" w:hAnsiTheme="minorHAnsi" w:cstheme="minorHAnsi"/>
                </w:rPr>
                <w:t>TBD</w:t>
              </w:r>
            </w:ins>
          </w:p>
        </w:tc>
        <w:tc>
          <w:tcPr>
            <w:tcW w:w="719" w:type="dxa"/>
          </w:tcPr>
          <w:p w14:paraId="086842B7" w14:textId="4B55074B" w:rsidR="00E846A2" w:rsidRDefault="006A6DE7" w:rsidP="00925F47">
            <w:pPr>
              <w:pStyle w:val="TableParagraph"/>
              <w:spacing w:before="0" w:line="276" w:lineRule="auto"/>
              <w:ind w:left="0"/>
              <w:jc w:val="center"/>
              <w:rPr>
                <w:rFonts w:asciiTheme="minorHAnsi" w:hAnsiTheme="minorHAnsi" w:cstheme="minorHAnsi"/>
              </w:rPr>
            </w:pPr>
            <w:ins w:id="126" w:author="Mark Lyles" w:date="2022-04-26T16:47:00Z">
              <w:r>
                <w:rPr>
                  <w:rFonts w:asciiTheme="minorHAnsi" w:hAnsiTheme="minorHAnsi" w:cstheme="minorHAnsi"/>
                </w:rPr>
                <w:t>TBD</w:t>
              </w:r>
            </w:ins>
          </w:p>
        </w:tc>
        <w:tc>
          <w:tcPr>
            <w:tcW w:w="719" w:type="dxa"/>
          </w:tcPr>
          <w:p w14:paraId="22D41025" w14:textId="1805A981" w:rsidR="00E846A2" w:rsidRDefault="006A6DE7" w:rsidP="00925F47">
            <w:pPr>
              <w:pStyle w:val="TableParagraph"/>
              <w:spacing w:before="0" w:line="276" w:lineRule="auto"/>
              <w:ind w:left="0"/>
              <w:jc w:val="center"/>
              <w:rPr>
                <w:rFonts w:asciiTheme="minorHAnsi" w:hAnsiTheme="minorHAnsi" w:cstheme="minorHAnsi"/>
              </w:rPr>
            </w:pPr>
            <w:ins w:id="127" w:author="Mark Lyles" w:date="2022-04-26T16:47:00Z">
              <w:r>
                <w:rPr>
                  <w:rFonts w:asciiTheme="minorHAnsi" w:hAnsiTheme="minorHAnsi" w:cstheme="minorHAnsi"/>
                </w:rPr>
                <w:t>TBD</w:t>
              </w:r>
            </w:ins>
          </w:p>
        </w:tc>
        <w:tc>
          <w:tcPr>
            <w:tcW w:w="719" w:type="dxa"/>
          </w:tcPr>
          <w:p w14:paraId="3C7C0E9E" w14:textId="2C448ADD" w:rsidR="00E846A2" w:rsidRDefault="006A6DE7" w:rsidP="00925F47">
            <w:pPr>
              <w:pStyle w:val="TableParagraph"/>
              <w:spacing w:before="0" w:line="276" w:lineRule="auto"/>
              <w:ind w:left="0"/>
              <w:jc w:val="center"/>
              <w:rPr>
                <w:rFonts w:asciiTheme="minorHAnsi" w:hAnsiTheme="minorHAnsi" w:cstheme="minorHAnsi"/>
              </w:rPr>
            </w:pPr>
            <w:ins w:id="128" w:author="Mark Lyles" w:date="2022-04-26T16:47:00Z">
              <w:r>
                <w:rPr>
                  <w:rFonts w:asciiTheme="minorHAnsi" w:hAnsiTheme="minorHAnsi" w:cstheme="minorHAnsi"/>
                </w:rPr>
                <w:t>TBD</w:t>
              </w:r>
            </w:ins>
          </w:p>
        </w:tc>
        <w:tc>
          <w:tcPr>
            <w:tcW w:w="729" w:type="dxa"/>
            <w:gridSpan w:val="2"/>
          </w:tcPr>
          <w:p w14:paraId="7E499F8F" w14:textId="5C900152" w:rsidR="00E846A2" w:rsidRDefault="006A6DE7" w:rsidP="00925F47">
            <w:pPr>
              <w:pStyle w:val="TableParagraph"/>
              <w:spacing w:before="0" w:line="276" w:lineRule="auto"/>
              <w:ind w:left="0"/>
              <w:jc w:val="center"/>
              <w:rPr>
                <w:rFonts w:asciiTheme="minorHAnsi" w:hAnsiTheme="minorHAnsi" w:cstheme="minorHAnsi"/>
              </w:rPr>
            </w:pPr>
            <w:ins w:id="129" w:author="Mark Lyles" w:date="2022-04-26T16:47:00Z">
              <w:r>
                <w:rPr>
                  <w:rFonts w:asciiTheme="minorHAnsi" w:hAnsiTheme="minorHAnsi" w:cstheme="minorHAnsi"/>
                </w:rPr>
                <w:t>TBD</w:t>
              </w:r>
            </w:ins>
          </w:p>
        </w:tc>
      </w:tr>
    </w:tbl>
    <w:p w14:paraId="70A4B528" w14:textId="77777777" w:rsidR="007B7C7B" w:rsidRDefault="007B7C7B" w:rsidP="00FD2843">
      <w:pPr>
        <w:rPr>
          <w:b/>
          <w:bCs/>
        </w:rPr>
      </w:pPr>
    </w:p>
    <w:p w14:paraId="7C8B9389" w14:textId="5C23FB10" w:rsidR="00FD2843" w:rsidRDefault="00FD2843" w:rsidP="00FD2843">
      <w:pPr>
        <w:rPr>
          <w:u w:val="single"/>
        </w:rPr>
      </w:pPr>
      <w:r w:rsidRPr="00985FE5">
        <w:rPr>
          <w:b/>
          <w:bCs/>
        </w:rPr>
        <w:t xml:space="preserve">R408.2 </w:t>
      </w:r>
      <w:r w:rsidRPr="008044A7">
        <w:rPr>
          <w:b/>
          <w:bCs/>
          <w:u w:val="single"/>
        </w:rPr>
        <w:t>A</w:t>
      </w:r>
      <w:r w:rsidRPr="00985FE5">
        <w:rPr>
          <w:b/>
          <w:bCs/>
        </w:rPr>
        <w:t>dditiona</w:t>
      </w:r>
      <w:r w:rsidR="008044A7">
        <w:rPr>
          <w:b/>
          <w:bCs/>
        </w:rPr>
        <w:t>l</w:t>
      </w:r>
      <w:r w:rsidRPr="00985FE5">
        <w:rPr>
          <w:b/>
          <w:bCs/>
        </w:rPr>
        <w:t xml:space="preserve"> efficiency</w:t>
      </w:r>
      <w:r w:rsidR="008044A7">
        <w:rPr>
          <w:b/>
          <w:bCs/>
        </w:rPr>
        <w:t xml:space="preserve"> </w:t>
      </w:r>
      <w:r w:rsidR="008044A7" w:rsidRPr="008044A7">
        <w:rPr>
          <w:b/>
          <w:bCs/>
          <w:u w:val="single"/>
        </w:rPr>
        <w:t>credits</w:t>
      </w:r>
      <w:r w:rsidRPr="008044A7">
        <w:rPr>
          <w:b/>
          <w:bCs/>
          <w:u w:val="single"/>
        </w:rPr>
        <w:t xml:space="preserve"> </w:t>
      </w:r>
      <w:r w:rsidRPr="00DA1818">
        <w:rPr>
          <w:b/>
          <w:bCs/>
          <w:strike/>
        </w:rPr>
        <w:t>package options</w:t>
      </w:r>
      <w:r w:rsidRPr="00985FE5">
        <w:rPr>
          <w:b/>
          <w:bCs/>
        </w:rPr>
        <w:t xml:space="preserve">. </w:t>
      </w:r>
      <w:r w:rsidRPr="005B0F81">
        <w:t>Additional efficiency</w:t>
      </w:r>
      <w:r w:rsidRPr="00266BC5">
        <w:rPr>
          <w:strike/>
        </w:rPr>
        <w:t xml:space="preserve"> package options for compliance with Section R401.2.1 are set forth in Sections R408.2.1 through R408.2.5.</w:t>
      </w:r>
      <w:r>
        <w:rPr>
          <w:strike/>
        </w:rPr>
        <w:t xml:space="preserve"> </w:t>
      </w:r>
      <w:r w:rsidR="00D70CBC">
        <w:rPr>
          <w:u w:val="single"/>
        </w:rPr>
        <w:t>m</w:t>
      </w:r>
      <w:r w:rsidRPr="00891F0B">
        <w:rPr>
          <w:u w:val="single"/>
        </w:rPr>
        <w:t>easures shall be selected from Table R40</w:t>
      </w:r>
      <w:r>
        <w:rPr>
          <w:u w:val="single"/>
        </w:rPr>
        <w:t>8</w:t>
      </w:r>
      <w:r w:rsidRPr="00891F0B">
        <w:rPr>
          <w:u w:val="single"/>
        </w:rPr>
        <w:t>.2</w:t>
      </w:r>
      <w:r w:rsidR="00CB1601">
        <w:rPr>
          <w:u w:val="single"/>
        </w:rPr>
        <w:t xml:space="preserve"> that meet or exceed ten credits</w:t>
      </w:r>
      <w:r w:rsidRPr="00891F0B">
        <w:rPr>
          <w:u w:val="single"/>
        </w:rPr>
        <w:t>. Each measure</w:t>
      </w:r>
      <w:r>
        <w:rPr>
          <w:u w:val="single"/>
        </w:rPr>
        <w:t xml:space="preserve"> </w:t>
      </w:r>
      <w:r w:rsidR="00D7321E">
        <w:rPr>
          <w:u w:val="single"/>
        </w:rPr>
        <w:t>selected</w:t>
      </w:r>
      <w:r w:rsidRPr="00891F0B">
        <w:rPr>
          <w:u w:val="single"/>
        </w:rPr>
        <w:t xml:space="preserve"> shall</w:t>
      </w:r>
      <w:r>
        <w:rPr>
          <w:u w:val="single"/>
        </w:rPr>
        <w:t xml:space="preserve"> meet the relevant subsections of Section R408 and</w:t>
      </w:r>
      <w:r w:rsidRPr="00891F0B">
        <w:rPr>
          <w:u w:val="single"/>
        </w:rPr>
        <w:t xml:space="preserve"> receive credit as indicated in the Table for the specific Climate Zone. Interpolation of</w:t>
      </w:r>
      <w:r>
        <w:rPr>
          <w:u w:val="single"/>
        </w:rPr>
        <w:t xml:space="preserve"> </w:t>
      </w:r>
      <w:r w:rsidR="0096068A">
        <w:rPr>
          <w:u w:val="single"/>
        </w:rPr>
        <w:t>credits</w:t>
      </w:r>
      <w:r w:rsidRPr="00891F0B">
        <w:rPr>
          <w:u w:val="single"/>
        </w:rPr>
        <w:t xml:space="preserve"> between measures shall not be permitted.</w:t>
      </w:r>
    </w:p>
    <w:p w14:paraId="11A7EDC7" w14:textId="77777777" w:rsidR="00FD2843" w:rsidRDefault="00FD2843" w:rsidP="00FD2843">
      <w:pPr>
        <w:rPr>
          <w:u w:val="single"/>
        </w:rPr>
      </w:pPr>
    </w:p>
    <w:p w14:paraId="55DA233B" w14:textId="77777777" w:rsidR="00FD2843" w:rsidRDefault="00FD2843" w:rsidP="00FD2843">
      <w:pPr>
        <w:rPr>
          <w:u w:val="single"/>
        </w:rPr>
      </w:pPr>
    </w:p>
    <w:p w14:paraId="2C868126" w14:textId="6C194003" w:rsidR="00FD2843" w:rsidRPr="00F918C4" w:rsidRDefault="00FD2843" w:rsidP="00FD2843">
      <w:pPr>
        <w:rPr>
          <w:u w:val="single"/>
        </w:rPr>
      </w:pPr>
      <w:r w:rsidRPr="00846B1F">
        <w:rPr>
          <w:b/>
          <w:bCs/>
        </w:rPr>
        <w:t xml:space="preserve">R408.2.1 Enhanced envelope </w:t>
      </w:r>
      <w:r w:rsidRPr="005E78B1">
        <w:rPr>
          <w:b/>
          <w:bCs/>
        </w:rPr>
        <w:t>performance</w:t>
      </w:r>
      <w:r>
        <w:rPr>
          <w:b/>
          <w:bCs/>
        </w:rPr>
        <w:t xml:space="preserve"> </w:t>
      </w:r>
      <w:r>
        <w:rPr>
          <w:b/>
          <w:bCs/>
          <w:u w:val="single"/>
        </w:rPr>
        <w:t xml:space="preserve">UA </w:t>
      </w:r>
      <w:r w:rsidRPr="005E78B1">
        <w:rPr>
          <w:b/>
          <w:bCs/>
        </w:rPr>
        <w:t>option</w:t>
      </w:r>
      <w:r w:rsidRPr="005E78B1">
        <w:rPr>
          <w:b/>
          <w:bCs/>
          <w:u w:val="single"/>
        </w:rPr>
        <w:t>s</w:t>
      </w:r>
      <w:r w:rsidRPr="00F1039C">
        <w:rPr>
          <w:b/>
          <w:bCs/>
        </w:rPr>
        <w:t>.</w:t>
      </w:r>
      <w:r>
        <w:rPr>
          <w:b/>
          <w:bCs/>
        </w:rPr>
        <w:t xml:space="preserve"> </w:t>
      </w:r>
      <w:r w:rsidRPr="002D3E93">
        <w:t xml:space="preserve">The </w:t>
      </w:r>
      <w:r w:rsidRPr="00846B1F">
        <w:t xml:space="preserve">total </w:t>
      </w:r>
      <w:r w:rsidRPr="00614C1D">
        <w:rPr>
          <w:i/>
          <w:iCs/>
          <w:strike/>
        </w:rPr>
        <w:t>building thermal envelope</w:t>
      </w:r>
      <w:r w:rsidRPr="00846B1F">
        <w:t xml:space="preserve"> UA</w:t>
      </w:r>
      <w:r>
        <w:t xml:space="preserve"> </w:t>
      </w:r>
      <w:r>
        <w:rPr>
          <w:u w:val="single"/>
        </w:rPr>
        <w:t xml:space="preserve">of the </w:t>
      </w:r>
      <w:r w:rsidRPr="0089615D">
        <w:rPr>
          <w:i/>
          <w:iCs/>
          <w:u w:val="single"/>
        </w:rPr>
        <w:t>building thermal envelope</w:t>
      </w:r>
      <w:r>
        <w:t xml:space="preserve"> </w:t>
      </w:r>
      <w:r>
        <w:rPr>
          <w:u w:val="single"/>
        </w:rPr>
        <w:t xml:space="preserve">as designed shall </w:t>
      </w:r>
      <w:r>
        <w:rPr>
          <w:rFonts w:cstheme="minorHAnsi"/>
          <w:bCs/>
          <w:u w:val="single"/>
        </w:rPr>
        <w:t>be one of the following and</w:t>
      </w:r>
      <w:r>
        <w:rPr>
          <w:u w:val="single"/>
        </w:rPr>
        <w:t xml:space="preserve"> </w:t>
      </w:r>
      <w:r w:rsidRPr="00DE5FAA">
        <w:rPr>
          <w:strike/>
        </w:rPr>
        <w:t>the sum of</w:t>
      </w:r>
      <w:r w:rsidRPr="00DE5FAA">
        <w:rPr>
          <w:b/>
          <w:bCs/>
          <w:strike/>
        </w:rPr>
        <w:t xml:space="preserve"> </w:t>
      </w:r>
      <w:r w:rsidRPr="00DE5FAA">
        <w:rPr>
          <w:strike/>
        </w:rPr>
        <w:t>U-factor times assembly area, shall be less than or equal</w:t>
      </w:r>
      <w:r w:rsidRPr="00DE5FAA">
        <w:rPr>
          <w:b/>
          <w:bCs/>
          <w:strike/>
        </w:rPr>
        <w:t xml:space="preserve"> </w:t>
      </w:r>
      <w:r w:rsidRPr="00DE5FAA">
        <w:rPr>
          <w:strike/>
        </w:rPr>
        <w:t>to 95 percent of the total UA resulting from multiplying</w:t>
      </w:r>
      <w:r w:rsidRPr="00DE5FAA">
        <w:rPr>
          <w:b/>
          <w:bCs/>
          <w:strike/>
        </w:rPr>
        <w:t xml:space="preserve"> </w:t>
      </w:r>
      <w:r w:rsidRPr="00DE5FAA">
        <w:rPr>
          <w:strike/>
        </w:rPr>
        <w:t>the U-factors in Table R402.1.2 by the same assembly</w:t>
      </w:r>
      <w:r w:rsidRPr="00DE5FAA">
        <w:rPr>
          <w:b/>
          <w:bCs/>
          <w:strike/>
        </w:rPr>
        <w:t xml:space="preserve"> </w:t>
      </w:r>
      <w:r w:rsidRPr="00DE5FAA">
        <w:rPr>
          <w:strike/>
        </w:rPr>
        <w:t>area as in the proposed building.</w:t>
      </w:r>
      <w:r w:rsidRPr="00846B1F">
        <w:t xml:space="preserve"> in accordance with Section</w:t>
      </w:r>
      <w:r>
        <w:rPr>
          <w:b/>
          <w:bCs/>
        </w:rPr>
        <w:t xml:space="preserve"> </w:t>
      </w:r>
      <w:r w:rsidRPr="00846B1F">
        <w:t>R402.1.5</w:t>
      </w:r>
      <w:r>
        <w:t>:</w:t>
      </w:r>
      <w:r w:rsidRPr="00846B1F">
        <w:t xml:space="preserve"> </w:t>
      </w:r>
      <w:r w:rsidRPr="007638D3">
        <w:rPr>
          <w:strike/>
        </w:rPr>
        <w:t>The area-weighted average SHGC of all</w:t>
      </w:r>
      <w:r w:rsidRPr="007638D3">
        <w:rPr>
          <w:b/>
          <w:bCs/>
          <w:strike/>
        </w:rPr>
        <w:t xml:space="preserve"> </w:t>
      </w:r>
      <w:r w:rsidRPr="007638D3">
        <w:rPr>
          <w:strike/>
        </w:rPr>
        <w:t>glazed fenestration shall be less than or equal to 95</w:t>
      </w:r>
      <w:r w:rsidRPr="007638D3">
        <w:rPr>
          <w:b/>
          <w:bCs/>
          <w:strike/>
        </w:rPr>
        <w:t xml:space="preserve"> </w:t>
      </w:r>
      <w:r w:rsidRPr="007638D3">
        <w:rPr>
          <w:strike/>
        </w:rPr>
        <w:t>percent of the maximum glazed fenestration SHGC in</w:t>
      </w:r>
      <w:r w:rsidRPr="007638D3">
        <w:rPr>
          <w:b/>
          <w:bCs/>
          <w:strike/>
        </w:rPr>
        <w:t xml:space="preserve"> </w:t>
      </w:r>
      <w:r w:rsidRPr="007638D3">
        <w:rPr>
          <w:strike/>
        </w:rPr>
        <w:t>Table R402.1.2.</w:t>
      </w:r>
    </w:p>
    <w:p w14:paraId="3F156C2A" w14:textId="77777777" w:rsidR="00FD2843" w:rsidRPr="00F1039C" w:rsidRDefault="00FD2843" w:rsidP="007E3BB1">
      <w:pPr>
        <w:pStyle w:val="ListParagraph"/>
        <w:numPr>
          <w:ilvl w:val="0"/>
          <w:numId w:val="2"/>
        </w:numPr>
        <w:rPr>
          <w:u w:val="single"/>
        </w:rPr>
      </w:pPr>
      <w:r>
        <w:rPr>
          <w:rFonts w:cstheme="minorHAnsi"/>
          <w:bCs/>
          <w:u w:val="single"/>
        </w:rPr>
        <w:t>Not less than 2.</w:t>
      </w:r>
      <w:r>
        <w:rPr>
          <w:rFonts w:cstheme="minorHAnsi"/>
          <w:u w:val="single"/>
        </w:rPr>
        <w:t xml:space="preserve">5% below the total UA of the </w:t>
      </w:r>
      <w:r>
        <w:rPr>
          <w:rFonts w:cstheme="minorHAnsi"/>
          <w:i/>
          <w:iCs/>
          <w:u w:val="single"/>
        </w:rPr>
        <w:t>building thermal envelope</w:t>
      </w:r>
      <w:r>
        <w:rPr>
          <w:rFonts w:cstheme="minorHAnsi"/>
          <w:u w:val="single"/>
        </w:rPr>
        <w:t>.</w:t>
      </w:r>
    </w:p>
    <w:p w14:paraId="33E36D89" w14:textId="77777777" w:rsidR="00FD2843" w:rsidRPr="0027326C" w:rsidRDefault="00FD2843" w:rsidP="007E3BB1">
      <w:pPr>
        <w:pStyle w:val="ListParagraph"/>
        <w:numPr>
          <w:ilvl w:val="0"/>
          <w:numId w:val="2"/>
        </w:numPr>
        <w:rPr>
          <w:u w:val="single"/>
        </w:rPr>
      </w:pPr>
      <w:r>
        <w:rPr>
          <w:rFonts w:cstheme="minorHAnsi"/>
          <w:bCs/>
          <w:u w:val="single"/>
        </w:rPr>
        <w:t xml:space="preserve">Not less than </w:t>
      </w:r>
      <w:r>
        <w:rPr>
          <w:rFonts w:cstheme="minorHAnsi"/>
          <w:u w:val="single"/>
        </w:rPr>
        <w:t xml:space="preserve">5% below the total UA of the </w:t>
      </w:r>
      <w:r>
        <w:rPr>
          <w:rFonts w:cstheme="minorHAnsi"/>
          <w:i/>
          <w:iCs/>
          <w:u w:val="single"/>
        </w:rPr>
        <w:t>building thermal envelope</w:t>
      </w:r>
      <w:r>
        <w:rPr>
          <w:rFonts w:cstheme="minorHAnsi"/>
          <w:u w:val="single"/>
        </w:rPr>
        <w:t>.</w:t>
      </w:r>
    </w:p>
    <w:p w14:paraId="36EDF849" w14:textId="77777777" w:rsidR="00FD2843" w:rsidRPr="0027326C" w:rsidRDefault="00FD2843" w:rsidP="007E3BB1">
      <w:pPr>
        <w:pStyle w:val="ListParagraph"/>
        <w:numPr>
          <w:ilvl w:val="0"/>
          <w:numId w:val="2"/>
        </w:numPr>
        <w:rPr>
          <w:u w:val="single"/>
        </w:rPr>
      </w:pPr>
      <w:r w:rsidRPr="0027326C">
        <w:rPr>
          <w:rFonts w:cstheme="minorHAnsi"/>
          <w:bCs/>
          <w:u w:val="single"/>
        </w:rPr>
        <w:t>Not less than 7.</w:t>
      </w:r>
      <w:r w:rsidRPr="0027326C">
        <w:rPr>
          <w:rFonts w:cstheme="minorHAnsi"/>
          <w:u w:val="single"/>
        </w:rPr>
        <w:t xml:space="preserve">5% below the total UA of the </w:t>
      </w:r>
      <w:r w:rsidRPr="0027326C">
        <w:rPr>
          <w:rFonts w:cstheme="minorHAnsi"/>
          <w:i/>
          <w:iCs/>
          <w:u w:val="single"/>
        </w:rPr>
        <w:t>building thermal envelope</w:t>
      </w:r>
      <w:r w:rsidRPr="0027326C">
        <w:rPr>
          <w:rFonts w:cstheme="minorHAnsi"/>
          <w:u w:val="single"/>
        </w:rPr>
        <w:t>.</w:t>
      </w:r>
    </w:p>
    <w:p w14:paraId="625AE85A" w14:textId="77777777" w:rsidR="00FD2843" w:rsidRDefault="00FD2843" w:rsidP="00FD2843">
      <w:pPr>
        <w:spacing w:before="240" w:after="240"/>
        <w:rPr>
          <w:u w:val="single"/>
        </w:rPr>
      </w:pPr>
      <w:r w:rsidRPr="00F20C61">
        <w:rPr>
          <w:b/>
          <w:bCs/>
          <w:u w:val="single"/>
        </w:rPr>
        <w:t>R408.2.</w:t>
      </w:r>
      <w:r>
        <w:rPr>
          <w:b/>
          <w:bCs/>
          <w:u w:val="single"/>
        </w:rPr>
        <w:t xml:space="preserve">2 Improved fenestration options. </w:t>
      </w:r>
      <w:r>
        <w:rPr>
          <w:u w:val="single"/>
        </w:rPr>
        <w:t xml:space="preserve">Vertical fenestration shall </w:t>
      </w:r>
      <w:r w:rsidRPr="004C1C9A">
        <w:rPr>
          <w:u w:val="single"/>
        </w:rPr>
        <w:t>meet one of the following</w:t>
      </w:r>
      <w:r>
        <w:rPr>
          <w:u w:val="single"/>
        </w:rPr>
        <w:t>:</w:t>
      </w:r>
    </w:p>
    <w:p w14:paraId="5490AABF" w14:textId="3FA4CADC" w:rsidR="00FD2843" w:rsidRPr="00A13061" w:rsidRDefault="00FD2843" w:rsidP="007E3BB1">
      <w:pPr>
        <w:pStyle w:val="ListParagraph"/>
        <w:numPr>
          <w:ilvl w:val="0"/>
          <w:numId w:val="3"/>
        </w:numPr>
        <w:spacing w:before="240" w:after="240"/>
        <w:rPr>
          <w:strike/>
          <w:u w:val="single"/>
        </w:rPr>
      </w:pPr>
      <w:r w:rsidRPr="00A13061">
        <w:rPr>
          <w:strike/>
          <w:u w:val="single"/>
        </w:rPr>
        <w:t>20% reduction in glazed area-weighted average SHGC.</w:t>
      </w:r>
    </w:p>
    <w:p w14:paraId="7A3F0817" w14:textId="6F9A0439" w:rsidR="009D0009" w:rsidRPr="009D0009" w:rsidRDefault="00FD2843" w:rsidP="009D0009">
      <w:pPr>
        <w:pStyle w:val="ListParagraph"/>
        <w:numPr>
          <w:ilvl w:val="0"/>
          <w:numId w:val="3"/>
        </w:numPr>
        <w:spacing w:before="240" w:after="240"/>
        <w:rPr>
          <w:u w:val="single"/>
        </w:rPr>
      </w:pPr>
      <w:r>
        <w:rPr>
          <w:u w:val="single"/>
        </w:rPr>
        <w:t>Have a U-factor equal to or less than 0.</w:t>
      </w:r>
      <w:r w:rsidRPr="56ED85B3">
        <w:rPr>
          <w:u w:val="single"/>
        </w:rPr>
        <w:t>2</w:t>
      </w:r>
      <w:r w:rsidR="5EAF8289" w:rsidRPr="56ED85B3">
        <w:rPr>
          <w:u w:val="single"/>
        </w:rPr>
        <w:t>2</w:t>
      </w:r>
      <w:r w:rsidR="009D0009">
        <w:rPr>
          <w:color w:val="FF0000"/>
          <w:u w:val="single"/>
        </w:rPr>
        <w:t xml:space="preserve"> in CZ 5-8</w:t>
      </w:r>
    </w:p>
    <w:p w14:paraId="02A0E104" w14:textId="482F6156" w:rsidR="009D0009" w:rsidRPr="00B5198A" w:rsidRDefault="009D0009" w:rsidP="009D0009">
      <w:pPr>
        <w:pStyle w:val="ListParagraph"/>
        <w:numPr>
          <w:ilvl w:val="0"/>
          <w:numId w:val="3"/>
        </w:numPr>
        <w:spacing w:before="240" w:after="240"/>
        <w:rPr>
          <w:u w:val="single"/>
        </w:rPr>
      </w:pPr>
      <w:r>
        <w:rPr>
          <w:color w:val="FF0000"/>
          <w:u w:val="single"/>
        </w:rPr>
        <w:t>Vertical fenestration shall have U factor and SHGC equal or less than that specified in Table R408.2.</w:t>
      </w:r>
      <w:r w:rsidR="00B5198A">
        <w:rPr>
          <w:color w:val="FF0000"/>
          <w:u w:val="single"/>
        </w:rPr>
        <w:t>1</w:t>
      </w:r>
    </w:p>
    <w:p w14:paraId="5CB5F2D0" w14:textId="4B30F5D8" w:rsidR="00B5198A" w:rsidRDefault="00B5198A" w:rsidP="00B5198A">
      <w:pPr>
        <w:pStyle w:val="ListParagraph"/>
        <w:spacing w:before="240" w:after="240"/>
        <w:ind w:left="1080"/>
        <w:rPr>
          <w:color w:val="FF0000"/>
          <w:u w:val="single"/>
        </w:rPr>
      </w:pPr>
    </w:p>
    <w:p w14:paraId="6AD99D3F" w14:textId="1F200A76" w:rsidR="009D0009" w:rsidRDefault="00B5198A" w:rsidP="00B5198A">
      <w:pPr>
        <w:pStyle w:val="ListParagraph"/>
        <w:spacing w:before="240" w:after="240"/>
        <w:ind w:left="3600" w:firstLine="720"/>
        <w:rPr>
          <w:color w:val="FF0000"/>
          <w:u w:val="single"/>
        </w:rPr>
      </w:pPr>
      <w:r>
        <w:rPr>
          <w:color w:val="FF0000"/>
          <w:u w:val="single"/>
        </w:rPr>
        <w:t>Table 408.2.1</w:t>
      </w:r>
    </w:p>
    <w:p w14:paraId="2B3E0265" w14:textId="77777777" w:rsidR="00B5198A" w:rsidRPr="00B5198A" w:rsidRDefault="00B5198A" w:rsidP="00B5198A">
      <w:pPr>
        <w:pStyle w:val="ListParagraph"/>
        <w:spacing w:before="240" w:after="240"/>
        <w:ind w:left="3600" w:firstLine="720"/>
        <w:rPr>
          <w:u w:val="single"/>
        </w:rPr>
      </w:pPr>
    </w:p>
    <w:tbl>
      <w:tblPr>
        <w:tblStyle w:val="TableGrid"/>
        <w:tblW w:w="0" w:type="auto"/>
        <w:tblInd w:w="1080" w:type="dxa"/>
        <w:tblLook w:val="04A0" w:firstRow="1" w:lastRow="0" w:firstColumn="1" w:lastColumn="0" w:noHBand="0" w:noVBand="1"/>
      </w:tblPr>
      <w:tblGrid>
        <w:gridCol w:w="2700"/>
        <w:gridCol w:w="2785"/>
        <w:gridCol w:w="2785"/>
      </w:tblGrid>
      <w:tr w:rsidR="009B5FE0" w14:paraId="76338F27" w14:textId="77777777" w:rsidTr="009B5FE0">
        <w:tc>
          <w:tcPr>
            <w:tcW w:w="2700" w:type="dxa"/>
          </w:tcPr>
          <w:p w14:paraId="120A2010" w14:textId="020C94C3" w:rsidR="009D0009" w:rsidRDefault="009D0009" w:rsidP="009D0009">
            <w:pPr>
              <w:pStyle w:val="ListParagraph"/>
              <w:spacing w:before="240" w:after="240"/>
              <w:rPr>
                <w:color w:val="FF0000"/>
                <w:u w:val="single"/>
              </w:rPr>
            </w:pPr>
            <w:r>
              <w:rPr>
                <w:color w:val="FF0000"/>
                <w:u w:val="single"/>
              </w:rPr>
              <w:t xml:space="preserve">Climate Zone </w:t>
            </w:r>
          </w:p>
        </w:tc>
        <w:tc>
          <w:tcPr>
            <w:tcW w:w="2785" w:type="dxa"/>
          </w:tcPr>
          <w:p w14:paraId="297CCA4C" w14:textId="56AFA4EB" w:rsidR="009D0009" w:rsidRDefault="009D0009" w:rsidP="009D0009">
            <w:pPr>
              <w:pStyle w:val="ListParagraph"/>
              <w:spacing w:before="240" w:after="240"/>
              <w:rPr>
                <w:color w:val="FF0000"/>
                <w:u w:val="single"/>
              </w:rPr>
            </w:pPr>
            <w:r>
              <w:rPr>
                <w:color w:val="FF0000"/>
                <w:u w:val="single"/>
              </w:rPr>
              <w:t xml:space="preserve">Fenestration U factor </w:t>
            </w:r>
          </w:p>
        </w:tc>
        <w:tc>
          <w:tcPr>
            <w:tcW w:w="2785" w:type="dxa"/>
          </w:tcPr>
          <w:p w14:paraId="3369A033" w14:textId="4D37CD9B" w:rsidR="009D0009" w:rsidRDefault="009B5FE0" w:rsidP="009D0009">
            <w:pPr>
              <w:pStyle w:val="ListParagraph"/>
              <w:spacing w:before="240" w:after="240"/>
              <w:rPr>
                <w:color w:val="FF0000"/>
                <w:u w:val="single"/>
              </w:rPr>
            </w:pPr>
            <w:r>
              <w:rPr>
                <w:color w:val="FF0000"/>
                <w:u w:val="single"/>
              </w:rPr>
              <w:t>Fenestration SHGC</w:t>
            </w:r>
          </w:p>
        </w:tc>
      </w:tr>
      <w:tr w:rsidR="004B1F91" w:rsidRPr="004B1F91" w14:paraId="5CAC0D6C" w14:textId="77777777" w:rsidTr="009B5FE0">
        <w:tc>
          <w:tcPr>
            <w:tcW w:w="2700" w:type="dxa"/>
            <w:vAlign w:val="center"/>
          </w:tcPr>
          <w:p w14:paraId="3307C813" w14:textId="70D78AF9" w:rsidR="009D0009" w:rsidRDefault="009B5FE0" w:rsidP="009B5FE0">
            <w:pPr>
              <w:pStyle w:val="ListParagraph"/>
              <w:spacing w:before="240" w:after="240"/>
              <w:jc w:val="center"/>
              <w:rPr>
                <w:color w:val="FF0000"/>
                <w:u w:val="single"/>
              </w:rPr>
            </w:pPr>
            <w:r>
              <w:rPr>
                <w:color w:val="FF0000"/>
                <w:u w:val="single"/>
              </w:rPr>
              <w:t>0</w:t>
            </w:r>
          </w:p>
        </w:tc>
        <w:tc>
          <w:tcPr>
            <w:tcW w:w="2785" w:type="dxa"/>
            <w:vAlign w:val="center"/>
          </w:tcPr>
          <w:p w14:paraId="4C9352F3" w14:textId="642F70F3" w:rsidR="009D0009" w:rsidRDefault="009B5FE0" w:rsidP="009B5FE0">
            <w:pPr>
              <w:pStyle w:val="ListParagraph"/>
              <w:spacing w:before="240" w:after="240"/>
              <w:jc w:val="center"/>
              <w:rPr>
                <w:color w:val="FF0000"/>
                <w:u w:val="single"/>
              </w:rPr>
            </w:pPr>
            <w:r>
              <w:rPr>
                <w:color w:val="FF0000"/>
                <w:u w:val="single"/>
              </w:rPr>
              <w:t>0.</w:t>
            </w:r>
            <w:r w:rsidR="005E51E5">
              <w:rPr>
                <w:color w:val="FF0000"/>
                <w:u w:val="single"/>
              </w:rPr>
              <w:t>32</w:t>
            </w:r>
          </w:p>
        </w:tc>
        <w:tc>
          <w:tcPr>
            <w:tcW w:w="2785" w:type="dxa"/>
            <w:vAlign w:val="center"/>
          </w:tcPr>
          <w:p w14:paraId="4AE20A25" w14:textId="169F0678" w:rsidR="009D0009" w:rsidRDefault="009B5FE0" w:rsidP="009B5FE0">
            <w:pPr>
              <w:pStyle w:val="ListParagraph"/>
              <w:spacing w:before="240" w:after="240"/>
              <w:jc w:val="center"/>
              <w:rPr>
                <w:color w:val="FF0000"/>
                <w:u w:val="single"/>
              </w:rPr>
            </w:pPr>
            <w:r>
              <w:rPr>
                <w:color w:val="FF0000"/>
                <w:u w:val="single"/>
              </w:rPr>
              <w:t>0.23</w:t>
            </w:r>
          </w:p>
        </w:tc>
      </w:tr>
      <w:tr w:rsidR="009B5FE0" w14:paraId="6C3934BC" w14:textId="77777777" w:rsidTr="009B5FE0">
        <w:tc>
          <w:tcPr>
            <w:tcW w:w="2700" w:type="dxa"/>
            <w:vAlign w:val="center"/>
          </w:tcPr>
          <w:p w14:paraId="4F8BDC39" w14:textId="17FB603B" w:rsidR="009D0009" w:rsidRDefault="009B5FE0" w:rsidP="009B5FE0">
            <w:pPr>
              <w:pStyle w:val="ListParagraph"/>
              <w:spacing w:before="240" w:after="240"/>
              <w:jc w:val="center"/>
              <w:rPr>
                <w:color w:val="FF0000"/>
                <w:u w:val="single"/>
              </w:rPr>
            </w:pPr>
            <w:r>
              <w:rPr>
                <w:color w:val="FF0000"/>
                <w:u w:val="single"/>
              </w:rPr>
              <w:t>1</w:t>
            </w:r>
          </w:p>
        </w:tc>
        <w:tc>
          <w:tcPr>
            <w:tcW w:w="2785" w:type="dxa"/>
            <w:vAlign w:val="center"/>
          </w:tcPr>
          <w:p w14:paraId="438C5771" w14:textId="33A88289" w:rsidR="009D0009" w:rsidRDefault="009B5FE0" w:rsidP="009B5FE0">
            <w:pPr>
              <w:pStyle w:val="ListParagraph"/>
              <w:spacing w:before="240" w:after="240"/>
              <w:jc w:val="center"/>
              <w:rPr>
                <w:color w:val="FF0000"/>
                <w:u w:val="single"/>
              </w:rPr>
            </w:pPr>
            <w:r>
              <w:rPr>
                <w:color w:val="FF0000"/>
                <w:u w:val="single"/>
              </w:rPr>
              <w:t>0.</w:t>
            </w:r>
            <w:r w:rsidR="005E51E5">
              <w:rPr>
                <w:color w:val="FF0000"/>
                <w:u w:val="single"/>
              </w:rPr>
              <w:t>32</w:t>
            </w:r>
          </w:p>
        </w:tc>
        <w:tc>
          <w:tcPr>
            <w:tcW w:w="2785" w:type="dxa"/>
            <w:vAlign w:val="center"/>
          </w:tcPr>
          <w:p w14:paraId="7A0350A1" w14:textId="717A6899" w:rsidR="009D0009" w:rsidRDefault="009B5FE0" w:rsidP="009B5FE0">
            <w:pPr>
              <w:pStyle w:val="ListParagraph"/>
              <w:spacing w:before="240" w:after="240"/>
              <w:jc w:val="center"/>
              <w:rPr>
                <w:color w:val="FF0000"/>
                <w:u w:val="single"/>
              </w:rPr>
            </w:pPr>
            <w:r>
              <w:rPr>
                <w:color w:val="FF0000"/>
                <w:u w:val="single"/>
              </w:rPr>
              <w:t>0.23</w:t>
            </w:r>
          </w:p>
        </w:tc>
      </w:tr>
      <w:tr w:rsidR="009B5FE0" w14:paraId="5BBC6E38" w14:textId="77777777" w:rsidTr="009B5FE0">
        <w:tc>
          <w:tcPr>
            <w:tcW w:w="2700" w:type="dxa"/>
            <w:vAlign w:val="center"/>
          </w:tcPr>
          <w:p w14:paraId="69A90110" w14:textId="21A76EF5" w:rsidR="009D0009" w:rsidRDefault="009B5FE0" w:rsidP="009B5FE0">
            <w:pPr>
              <w:pStyle w:val="ListParagraph"/>
              <w:spacing w:before="240" w:after="240"/>
              <w:jc w:val="center"/>
              <w:rPr>
                <w:color w:val="FF0000"/>
                <w:u w:val="single"/>
              </w:rPr>
            </w:pPr>
            <w:r>
              <w:rPr>
                <w:color w:val="FF0000"/>
                <w:u w:val="single"/>
              </w:rPr>
              <w:t>2</w:t>
            </w:r>
          </w:p>
        </w:tc>
        <w:tc>
          <w:tcPr>
            <w:tcW w:w="2785" w:type="dxa"/>
            <w:vAlign w:val="center"/>
          </w:tcPr>
          <w:p w14:paraId="139AAAE4" w14:textId="63349AE0" w:rsidR="009D0009" w:rsidRDefault="009B5FE0" w:rsidP="009B5FE0">
            <w:pPr>
              <w:pStyle w:val="ListParagraph"/>
              <w:spacing w:before="240" w:after="240"/>
              <w:jc w:val="center"/>
              <w:rPr>
                <w:color w:val="FF0000"/>
                <w:u w:val="single"/>
              </w:rPr>
            </w:pPr>
            <w:r>
              <w:rPr>
                <w:color w:val="FF0000"/>
                <w:u w:val="single"/>
              </w:rPr>
              <w:t>0.30</w:t>
            </w:r>
          </w:p>
        </w:tc>
        <w:tc>
          <w:tcPr>
            <w:tcW w:w="2785" w:type="dxa"/>
            <w:vAlign w:val="center"/>
          </w:tcPr>
          <w:p w14:paraId="2F9AABC5" w14:textId="559E22C8" w:rsidR="009D0009" w:rsidRDefault="009B5FE0" w:rsidP="009B5FE0">
            <w:pPr>
              <w:pStyle w:val="ListParagraph"/>
              <w:spacing w:before="240" w:after="240"/>
              <w:jc w:val="center"/>
              <w:rPr>
                <w:color w:val="FF0000"/>
                <w:u w:val="single"/>
              </w:rPr>
            </w:pPr>
            <w:r>
              <w:rPr>
                <w:color w:val="FF0000"/>
                <w:u w:val="single"/>
              </w:rPr>
              <w:t>0.23</w:t>
            </w:r>
          </w:p>
        </w:tc>
      </w:tr>
      <w:tr w:rsidR="009B5FE0" w14:paraId="055DA1E8" w14:textId="77777777" w:rsidTr="009B5FE0">
        <w:tc>
          <w:tcPr>
            <w:tcW w:w="2700" w:type="dxa"/>
            <w:vAlign w:val="center"/>
          </w:tcPr>
          <w:p w14:paraId="66DD4963" w14:textId="2F587756" w:rsidR="009D0009" w:rsidRDefault="009B5FE0" w:rsidP="009B5FE0">
            <w:pPr>
              <w:pStyle w:val="ListParagraph"/>
              <w:spacing w:before="240" w:after="240"/>
              <w:jc w:val="center"/>
              <w:rPr>
                <w:color w:val="FF0000"/>
                <w:u w:val="single"/>
              </w:rPr>
            </w:pPr>
            <w:r>
              <w:rPr>
                <w:color w:val="FF0000"/>
                <w:u w:val="single"/>
              </w:rPr>
              <w:lastRenderedPageBreak/>
              <w:t>3</w:t>
            </w:r>
          </w:p>
        </w:tc>
        <w:tc>
          <w:tcPr>
            <w:tcW w:w="2785" w:type="dxa"/>
            <w:vAlign w:val="center"/>
          </w:tcPr>
          <w:p w14:paraId="52553C25" w14:textId="321A78CF" w:rsidR="009D0009" w:rsidRDefault="009B5FE0" w:rsidP="009B5FE0">
            <w:pPr>
              <w:pStyle w:val="ListParagraph"/>
              <w:spacing w:before="240" w:after="240"/>
              <w:jc w:val="center"/>
              <w:rPr>
                <w:color w:val="FF0000"/>
                <w:u w:val="single"/>
              </w:rPr>
            </w:pPr>
            <w:r>
              <w:rPr>
                <w:color w:val="FF0000"/>
                <w:u w:val="single"/>
              </w:rPr>
              <w:t>0.25</w:t>
            </w:r>
          </w:p>
        </w:tc>
        <w:tc>
          <w:tcPr>
            <w:tcW w:w="2785" w:type="dxa"/>
            <w:vAlign w:val="center"/>
          </w:tcPr>
          <w:p w14:paraId="2AF147D6" w14:textId="03F60D3E" w:rsidR="009D0009" w:rsidRDefault="009B5FE0" w:rsidP="009B5FE0">
            <w:pPr>
              <w:pStyle w:val="ListParagraph"/>
              <w:spacing w:before="240" w:after="240"/>
              <w:jc w:val="center"/>
              <w:rPr>
                <w:color w:val="FF0000"/>
                <w:u w:val="single"/>
              </w:rPr>
            </w:pPr>
            <w:r>
              <w:rPr>
                <w:color w:val="FF0000"/>
                <w:u w:val="single"/>
              </w:rPr>
              <w:t>0.25</w:t>
            </w:r>
          </w:p>
        </w:tc>
      </w:tr>
      <w:tr w:rsidR="009B5FE0" w14:paraId="2606FF72" w14:textId="77777777" w:rsidTr="009B5FE0">
        <w:tc>
          <w:tcPr>
            <w:tcW w:w="2700" w:type="dxa"/>
            <w:vAlign w:val="center"/>
          </w:tcPr>
          <w:p w14:paraId="7418E77E" w14:textId="6FE6D8E9" w:rsidR="009D0009" w:rsidRDefault="009B5FE0" w:rsidP="009B5FE0">
            <w:pPr>
              <w:pStyle w:val="ListParagraph"/>
              <w:spacing w:before="240" w:after="240"/>
              <w:jc w:val="center"/>
              <w:rPr>
                <w:color w:val="FF0000"/>
                <w:u w:val="single"/>
              </w:rPr>
            </w:pPr>
            <w:r>
              <w:rPr>
                <w:color w:val="FF0000"/>
                <w:u w:val="single"/>
              </w:rPr>
              <w:t>4</w:t>
            </w:r>
          </w:p>
        </w:tc>
        <w:tc>
          <w:tcPr>
            <w:tcW w:w="2785" w:type="dxa"/>
            <w:vAlign w:val="center"/>
          </w:tcPr>
          <w:p w14:paraId="7A75BF09" w14:textId="3C087243" w:rsidR="009D0009" w:rsidRDefault="009B5FE0" w:rsidP="009B5FE0">
            <w:pPr>
              <w:pStyle w:val="ListParagraph"/>
              <w:spacing w:before="240" w:after="240"/>
              <w:jc w:val="center"/>
              <w:rPr>
                <w:color w:val="FF0000"/>
                <w:u w:val="single"/>
              </w:rPr>
            </w:pPr>
            <w:r>
              <w:rPr>
                <w:color w:val="FF0000"/>
                <w:u w:val="single"/>
              </w:rPr>
              <w:t>0.25</w:t>
            </w:r>
          </w:p>
        </w:tc>
        <w:tc>
          <w:tcPr>
            <w:tcW w:w="2785" w:type="dxa"/>
            <w:vAlign w:val="center"/>
          </w:tcPr>
          <w:p w14:paraId="122EBCA0" w14:textId="0EE2AAFE" w:rsidR="009D0009" w:rsidRDefault="009B5FE0" w:rsidP="009B5FE0">
            <w:pPr>
              <w:pStyle w:val="ListParagraph"/>
              <w:spacing w:before="240" w:after="240"/>
              <w:jc w:val="center"/>
              <w:rPr>
                <w:color w:val="FF0000"/>
                <w:u w:val="single"/>
              </w:rPr>
            </w:pPr>
            <w:r>
              <w:rPr>
                <w:color w:val="FF0000"/>
                <w:u w:val="single"/>
              </w:rPr>
              <w:t>0.25</w:t>
            </w:r>
          </w:p>
        </w:tc>
      </w:tr>
      <w:tr w:rsidR="009B5FE0" w14:paraId="6FB78A13" w14:textId="77777777" w:rsidTr="009B5FE0">
        <w:tc>
          <w:tcPr>
            <w:tcW w:w="2700" w:type="dxa"/>
            <w:vAlign w:val="center"/>
          </w:tcPr>
          <w:p w14:paraId="75829087" w14:textId="061C451B" w:rsidR="009D0009" w:rsidRDefault="009B5FE0" w:rsidP="009B5FE0">
            <w:pPr>
              <w:pStyle w:val="ListParagraph"/>
              <w:spacing w:before="240" w:after="240"/>
              <w:jc w:val="center"/>
              <w:rPr>
                <w:color w:val="FF0000"/>
                <w:u w:val="single"/>
              </w:rPr>
            </w:pPr>
            <w:r>
              <w:rPr>
                <w:color w:val="FF0000"/>
                <w:u w:val="single"/>
              </w:rPr>
              <w:t>5</w:t>
            </w:r>
          </w:p>
        </w:tc>
        <w:tc>
          <w:tcPr>
            <w:tcW w:w="2785" w:type="dxa"/>
            <w:vAlign w:val="center"/>
          </w:tcPr>
          <w:p w14:paraId="2CEF7C43" w14:textId="7323DFD7" w:rsidR="009D0009" w:rsidRDefault="009B5FE0" w:rsidP="009B5FE0">
            <w:pPr>
              <w:pStyle w:val="ListParagraph"/>
              <w:spacing w:before="240" w:after="240"/>
              <w:jc w:val="center"/>
              <w:rPr>
                <w:color w:val="FF0000"/>
                <w:u w:val="single"/>
              </w:rPr>
            </w:pPr>
            <w:r>
              <w:rPr>
                <w:color w:val="FF0000"/>
                <w:u w:val="single"/>
              </w:rPr>
              <w:t>0.25</w:t>
            </w:r>
          </w:p>
        </w:tc>
        <w:tc>
          <w:tcPr>
            <w:tcW w:w="2785" w:type="dxa"/>
            <w:vAlign w:val="center"/>
          </w:tcPr>
          <w:p w14:paraId="7A7EDB7F" w14:textId="0668C1A5" w:rsidR="009D0009" w:rsidRDefault="009B5FE0" w:rsidP="009B5FE0">
            <w:pPr>
              <w:pStyle w:val="ListParagraph"/>
              <w:spacing w:before="240" w:after="240"/>
              <w:jc w:val="center"/>
              <w:rPr>
                <w:color w:val="FF0000"/>
                <w:u w:val="single"/>
              </w:rPr>
            </w:pPr>
            <w:r>
              <w:rPr>
                <w:color w:val="FF0000"/>
                <w:u w:val="single"/>
              </w:rPr>
              <w:t>0.25</w:t>
            </w:r>
          </w:p>
        </w:tc>
      </w:tr>
      <w:tr w:rsidR="009B5FE0" w14:paraId="591F9631" w14:textId="77777777" w:rsidTr="009B5FE0">
        <w:tc>
          <w:tcPr>
            <w:tcW w:w="2700" w:type="dxa"/>
            <w:vAlign w:val="center"/>
          </w:tcPr>
          <w:p w14:paraId="6810F3C5" w14:textId="01F47141" w:rsidR="009B5FE0" w:rsidRDefault="009B5FE0" w:rsidP="009B5FE0">
            <w:pPr>
              <w:pStyle w:val="ListParagraph"/>
              <w:spacing w:before="240" w:after="240"/>
              <w:jc w:val="center"/>
              <w:rPr>
                <w:color w:val="FF0000"/>
                <w:u w:val="single"/>
              </w:rPr>
            </w:pPr>
            <w:r>
              <w:rPr>
                <w:color w:val="FF0000"/>
                <w:u w:val="single"/>
              </w:rPr>
              <w:t>6</w:t>
            </w:r>
          </w:p>
        </w:tc>
        <w:tc>
          <w:tcPr>
            <w:tcW w:w="2785" w:type="dxa"/>
            <w:vAlign w:val="center"/>
          </w:tcPr>
          <w:p w14:paraId="6D64C0C7" w14:textId="105F0E4C" w:rsidR="009B5FE0" w:rsidRDefault="009B5FE0" w:rsidP="009B5FE0">
            <w:pPr>
              <w:pStyle w:val="ListParagraph"/>
              <w:spacing w:before="240" w:after="240"/>
              <w:jc w:val="center"/>
              <w:rPr>
                <w:color w:val="FF0000"/>
                <w:u w:val="single"/>
              </w:rPr>
            </w:pPr>
            <w:r>
              <w:rPr>
                <w:color w:val="FF0000"/>
                <w:u w:val="single"/>
              </w:rPr>
              <w:t>0.25</w:t>
            </w:r>
          </w:p>
        </w:tc>
        <w:tc>
          <w:tcPr>
            <w:tcW w:w="2785" w:type="dxa"/>
            <w:vAlign w:val="center"/>
          </w:tcPr>
          <w:p w14:paraId="4D4487EE" w14:textId="3EA97E83" w:rsidR="009B5FE0" w:rsidRDefault="009B5FE0" w:rsidP="009B5FE0">
            <w:pPr>
              <w:pStyle w:val="ListParagraph"/>
              <w:spacing w:before="240" w:after="240"/>
              <w:jc w:val="center"/>
              <w:rPr>
                <w:color w:val="FF0000"/>
                <w:u w:val="single"/>
              </w:rPr>
            </w:pPr>
            <w:r>
              <w:rPr>
                <w:color w:val="FF0000"/>
                <w:u w:val="single"/>
              </w:rPr>
              <w:t>0.25</w:t>
            </w:r>
          </w:p>
        </w:tc>
      </w:tr>
      <w:tr w:rsidR="009B5FE0" w14:paraId="5BE1D6A5" w14:textId="77777777" w:rsidTr="009B5FE0">
        <w:tc>
          <w:tcPr>
            <w:tcW w:w="2700" w:type="dxa"/>
            <w:vAlign w:val="center"/>
          </w:tcPr>
          <w:p w14:paraId="3FADAD82" w14:textId="56205EC4" w:rsidR="009B5FE0" w:rsidRDefault="009B5FE0" w:rsidP="009B5FE0">
            <w:pPr>
              <w:pStyle w:val="ListParagraph"/>
              <w:spacing w:before="240" w:after="240"/>
              <w:jc w:val="center"/>
              <w:rPr>
                <w:color w:val="FF0000"/>
                <w:u w:val="single"/>
              </w:rPr>
            </w:pPr>
            <w:r>
              <w:rPr>
                <w:color w:val="FF0000"/>
                <w:u w:val="single"/>
              </w:rPr>
              <w:t>7 and 8</w:t>
            </w:r>
          </w:p>
        </w:tc>
        <w:tc>
          <w:tcPr>
            <w:tcW w:w="2785" w:type="dxa"/>
            <w:vAlign w:val="center"/>
          </w:tcPr>
          <w:p w14:paraId="04E636B0" w14:textId="2D614694" w:rsidR="009B5FE0" w:rsidRDefault="009B5FE0" w:rsidP="009B5FE0">
            <w:pPr>
              <w:pStyle w:val="ListParagraph"/>
              <w:spacing w:before="240" w:after="240"/>
              <w:jc w:val="center"/>
              <w:rPr>
                <w:color w:val="FF0000"/>
                <w:u w:val="single"/>
              </w:rPr>
            </w:pPr>
            <w:r>
              <w:rPr>
                <w:color w:val="FF0000"/>
                <w:u w:val="single"/>
              </w:rPr>
              <w:t>0.25</w:t>
            </w:r>
          </w:p>
        </w:tc>
        <w:tc>
          <w:tcPr>
            <w:tcW w:w="2785" w:type="dxa"/>
            <w:vAlign w:val="center"/>
          </w:tcPr>
          <w:p w14:paraId="0ECCA4FA" w14:textId="271A5A62" w:rsidR="009B5FE0" w:rsidRDefault="009B5FE0" w:rsidP="009B5FE0">
            <w:pPr>
              <w:pStyle w:val="ListParagraph"/>
              <w:spacing w:before="240" w:after="240"/>
              <w:jc w:val="center"/>
              <w:rPr>
                <w:color w:val="FF0000"/>
                <w:u w:val="single"/>
              </w:rPr>
            </w:pPr>
            <w:r>
              <w:rPr>
                <w:color w:val="FF0000"/>
                <w:u w:val="single"/>
              </w:rPr>
              <w:t>0.25</w:t>
            </w:r>
          </w:p>
        </w:tc>
      </w:tr>
    </w:tbl>
    <w:p w14:paraId="77BFB64E" w14:textId="667939DA" w:rsidR="009D0009" w:rsidRPr="009D0009" w:rsidRDefault="009D0009" w:rsidP="009D0009">
      <w:pPr>
        <w:pStyle w:val="ListParagraph"/>
        <w:spacing w:before="240" w:after="240"/>
        <w:ind w:left="1080"/>
        <w:rPr>
          <w:color w:val="FF0000"/>
          <w:u w:val="single"/>
        </w:rPr>
      </w:pPr>
    </w:p>
    <w:p w14:paraId="2C78979F" w14:textId="77777777" w:rsidR="00FD2843" w:rsidRDefault="00FD2843" w:rsidP="00FD2843">
      <w:r w:rsidRPr="00D1153A">
        <w:rPr>
          <w:b/>
          <w:bCs/>
        </w:rPr>
        <w:t>R408.2.</w:t>
      </w:r>
      <w:r w:rsidRPr="0001530F">
        <w:rPr>
          <w:b/>
          <w:bCs/>
          <w:u w:val="single"/>
        </w:rPr>
        <w:t>3</w:t>
      </w:r>
      <w:r w:rsidRPr="00D1153A">
        <w:rPr>
          <w:b/>
          <w:bCs/>
          <w:strike/>
        </w:rPr>
        <w:t xml:space="preserve">2 </w:t>
      </w:r>
      <w:commentRangeStart w:id="130"/>
      <w:r w:rsidRPr="00D1153A">
        <w:rPr>
          <w:b/>
          <w:bCs/>
        </w:rPr>
        <w:t xml:space="preserve">More efficient HVAC </w:t>
      </w:r>
      <w:commentRangeEnd w:id="130"/>
      <w:r w:rsidR="006A6DE7">
        <w:rPr>
          <w:rStyle w:val="CommentReference"/>
        </w:rPr>
        <w:commentReference w:id="130"/>
      </w:r>
      <w:r w:rsidRPr="00D1153A">
        <w:rPr>
          <w:b/>
          <w:bCs/>
        </w:rPr>
        <w:t>equipment performance option</w:t>
      </w:r>
      <w:r>
        <w:rPr>
          <w:b/>
          <w:bCs/>
          <w:u w:val="single"/>
        </w:rPr>
        <w:t>s</w:t>
      </w:r>
      <w:r w:rsidRPr="00D1153A">
        <w:t>. Heating and cooling equipment shall meet one of the following efficiencies:</w:t>
      </w:r>
    </w:p>
    <w:p w14:paraId="3CA2E2E0" w14:textId="7169C4A3" w:rsidR="004B1F91" w:rsidRPr="004B1F91" w:rsidRDefault="00FD2843" w:rsidP="004B1F91">
      <w:pPr>
        <w:pStyle w:val="ListParagraph"/>
        <w:numPr>
          <w:ilvl w:val="0"/>
          <w:numId w:val="4"/>
        </w:numPr>
      </w:pPr>
      <w:r>
        <w:t xml:space="preserve">Greater than or equal to </w:t>
      </w:r>
      <w:r w:rsidRPr="00830662">
        <w:rPr>
          <w:strike/>
        </w:rPr>
        <w:t>95 AFUE natural gas furnace and</w:t>
      </w:r>
      <w:r w:rsidRPr="00AD2A02">
        <w:rPr>
          <w:strike/>
        </w:rPr>
        <w:t xml:space="preserve"> 16</w:t>
      </w:r>
      <w:r>
        <w:t xml:space="preserve"> </w:t>
      </w:r>
      <w:r w:rsidRPr="00AD2A02">
        <w:rPr>
          <w:u w:val="single"/>
        </w:rPr>
        <w:t>18</w:t>
      </w:r>
      <w:r>
        <w:t xml:space="preserve"> SEER </w:t>
      </w:r>
      <w:r>
        <w:rPr>
          <w:u w:val="single"/>
        </w:rPr>
        <w:t>and 14 EER</w:t>
      </w:r>
      <w:r>
        <w:t xml:space="preserve"> air conditioner.</w:t>
      </w:r>
    </w:p>
    <w:p w14:paraId="01A9A88A" w14:textId="085A5E7B" w:rsidR="004B1F91" w:rsidRDefault="004B1F91" w:rsidP="004B1F91">
      <w:pPr>
        <w:pStyle w:val="ListParagraph"/>
        <w:numPr>
          <w:ilvl w:val="0"/>
          <w:numId w:val="4"/>
        </w:numPr>
      </w:pPr>
      <w:r>
        <w:rPr>
          <w:color w:val="FF0000"/>
        </w:rPr>
        <w:t>Greater than or equal to 16 SEER</w:t>
      </w:r>
      <w:ins w:id="131" w:author="Shilpa Surana" w:date="2022-04-26T16:16:00Z">
        <w:r w:rsidR="00D535BD">
          <w:rPr>
            <w:color w:val="FF0000"/>
          </w:rPr>
          <w:t>/</w:t>
        </w:r>
      </w:ins>
      <w:del w:id="132" w:author="Shilpa Surana" w:date="2022-04-26T16:16:00Z">
        <w:r w:rsidDel="00D535BD">
          <w:rPr>
            <w:color w:val="FF0000"/>
          </w:rPr>
          <w:delText xml:space="preserve"> </w:delText>
        </w:r>
      </w:del>
      <w:ins w:id="133" w:author="Shilpa Surana" w:date="2022-04-26T16:16:00Z">
        <w:r w:rsidR="00D535BD">
          <w:rPr>
            <w:color w:val="FF0000"/>
          </w:rPr>
          <w:t xml:space="preserve">X SEER2 </w:t>
        </w:r>
      </w:ins>
      <w:r>
        <w:rPr>
          <w:color w:val="FF0000"/>
        </w:rPr>
        <w:t xml:space="preserve">and </w:t>
      </w:r>
      <w:r w:rsidRPr="00A94CC8">
        <w:rPr>
          <w:color w:val="FF0000"/>
        </w:rPr>
        <w:t>12</w:t>
      </w:r>
      <w:r>
        <w:rPr>
          <w:color w:val="FF0000"/>
        </w:rPr>
        <w:t xml:space="preserve"> EER</w:t>
      </w:r>
      <w:ins w:id="134" w:author="Shilpa Surana" w:date="2022-04-26T16:16:00Z">
        <w:r w:rsidR="00D535BD">
          <w:rPr>
            <w:color w:val="FF0000"/>
          </w:rPr>
          <w:t>/</w:t>
        </w:r>
      </w:ins>
      <w:ins w:id="135" w:author="Shilpa Surana" w:date="2022-04-26T16:18:00Z">
        <w:r w:rsidR="00D535BD">
          <w:rPr>
            <w:color w:val="FF0000"/>
          </w:rPr>
          <w:t xml:space="preserve">X </w:t>
        </w:r>
      </w:ins>
      <w:ins w:id="136" w:author="Shilpa Surana" w:date="2022-04-26T16:16:00Z">
        <w:r w:rsidR="00D535BD">
          <w:rPr>
            <w:color w:val="FF0000"/>
          </w:rPr>
          <w:t>EER2</w:t>
        </w:r>
      </w:ins>
      <w:r w:rsidR="007F7DDE">
        <w:rPr>
          <w:color w:val="FF0000"/>
        </w:rPr>
        <w:t xml:space="preserve"> air conditioner.</w:t>
      </w:r>
    </w:p>
    <w:p w14:paraId="5540B7A7" w14:textId="3A69D6FA" w:rsidR="00E40E45" w:rsidRPr="004B1F91" w:rsidRDefault="00C637B3" w:rsidP="007E3BB1">
      <w:pPr>
        <w:pStyle w:val="ListParagraph"/>
        <w:numPr>
          <w:ilvl w:val="0"/>
          <w:numId w:val="4"/>
        </w:numPr>
      </w:pPr>
      <w:r>
        <w:rPr>
          <w:u w:val="single"/>
        </w:rPr>
        <w:t xml:space="preserve">Greater than or equal to 96 </w:t>
      </w:r>
      <w:proofErr w:type="gramStart"/>
      <w:r>
        <w:rPr>
          <w:u w:val="single"/>
        </w:rPr>
        <w:t xml:space="preserve">AFUE </w:t>
      </w:r>
      <w:r w:rsidR="00EA1D65">
        <w:rPr>
          <w:u w:val="single"/>
        </w:rPr>
        <w:t xml:space="preserve"> natural</w:t>
      </w:r>
      <w:proofErr w:type="gramEnd"/>
      <w:r w:rsidR="00EA1D65">
        <w:rPr>
          <w:u w:val="single"/>
        </w:rPr>
        <w:t xml:space="preserve"> gas furnace</w:t>
      </w:r>
    </w:p>
    <w:p w14:paraId="0968FC28" w14:textId="526E96E2" w:rsidR="004B1F91" w:rsidRDefault="004B1F91" w:rsidP="007E3BB1">
      <w:pPr>
        <w:pStyle w:val="ListParagraph"/>
        <w:numPr>
          <w:ilvl w:val="0"/>
          <w:numId w:val="4"/>
        </w:numPr>
      </w:pPr>
      <w:r>
        <w:rPr>
          <w:color w:val="FF0000"/>
          <w:u w:val="single"/>
        </w:rPr>
        <w:t xml:space="preserve">Greater than or equal to 92 AFUE natural gas furnace </w:t>
      </w:r>
    </w:p>
    <w:p w14:paraId="0037FCB2" w14:textId="344F0B58" w:rsidR="00FD2843" w:rsidRPr="00CB1585" w:rsidRDefault="00FD2843" w:rsidP="007E3BB1">
      <w:pPr>
        <w:pStyle w:val="ListParagraph"/>
        <w:numPr>
          <w:ilvl w:val="0"/>
          <w:numId w:val="4"/>
        </w:numPr>
      </w:pPr>
      <w:r>
        <w:t>Greater than or equal to</w:t>
      </w:r>
      <w:r w:rsidRPr="00905A0E">
        <w:t xml:space="preserve"> 10 HSPF</w:t>
      </w:r>
      <w:ins w:id="137" w:author="Shilpa Surana" w:date="2022-04-26T16:17:00Z">
        <w:r w:rsidR="00D535BD">
          <w:rPr>
            <w:color w:val="FF0000"/>
          </w:rPr>
          <w:t>/</w:t>
        </w:r>
      </w:ins>
      <w:ins w:id="138" w:author="Shilpa Surana" w:date="2022-04-26T16:18:00Z">
        <w:r w:rsidR="00D535BD">
          <w:rPr>
            <w:color w:val="FF0000"/>
          </w:rPr>
          <w:t xml:space="preserve">X </w:t>
        </w:r>
      </w:ins>
      <w:ins w:id="139" w:author="Shilpa Surana" w:date="2022-04-26T16:17:00Z">
        <w:r w:rsidR="00D535BD">
          <w:rPr>
            <w:color w:val="FF0000"/>
          </w:rPr>
          <w:t>HSPF2</w:t>
        </w:r>
      </w:ins>
      <w:r w:rsidRPr="00905A0E">
        <w:t>/</w:t>
      </w:r>
      <w:r w:rsidRPr="00A94CC8">
        <w:t>16</w:t>
      </w:r>
      <w:r w:rsidRPr="00905A0E">
        <w:t xml:space="preserve"> SEER</w:t>
      </w:r>
      <w:ins w:id="140" w:author="Shilpa Surana" w:date="2022-04-26T16:16:00Z">
        <w:r w:rsidR="00D535BD">
          <w:rPr>
            <w:color w:val="FF0000"/>
          </w:rPr>
          <w:t>/X SEER2</w:t>
        </w:r>
      </w:ins>
      <w:r w:rsidRPr="00905A0E">
        <w:t xml:space="preserve"> </w:t>
      </w:r>
      <w:r>
        <w:t>air source heat pump.</w:t>
      </w:r>
    </w:p>
    <w:p w14:paraId="04AE0F70" w14:textId="3120C52D" w:rsidR="00CB1585" w:rsidRPr="00E90D2D" w:rsidRDefault="00CB1585" w:rsidP="007E3BB1">
      <w:pPr>
        <w:pStyle w:val="ListParagraph"/>
        <w:numPr>
          <w:ilvl w:val="0"/>
          <w:numId w:val="4"/>
        </w:numPr>
        <w:rPr>
          <w:u w:val="single"/>
        </w:rPr>
      </w:pPr>
      <w:r w:rsidRPr="00E90D2D">
        <w:rPr>
          <w:color w:val="FF0000"/>
          <w:u w:val="single"/>
        </w:rPr>
        <w:t>Greater than or equal to 9 HSPF</w:t>
      </w:r>
      <w:ins w:id="141" w:author="Shilpa Surana" w:date="2022-04-26T16:17:00Z">
        <w:r w:rsidR="00D535BD">
          <w:rPr>
            <w:color w:val="FF0000"/>
            <w:u w:val="single"/>
          </w:rPr>
          <w:t>/</w:t>
        </w:r>
      </w:ins>
      <w:ins w:id="142" w:author="Shilpa Surana" w:date="2022-04-26T16:18:00Z">
        <w:r w:rsidR="00D535BD">
          <w:rPr>
            <w:color w:val="FF0000"/>
            <w:u w:val="single"/>
          </w:rPr>
          <w:t xml:space="preserve">X </w:t>
        </w:r>
      </w:ins>
      <w:ins w:id="143" w:author="Shilpa Surana" w:date="2022-04-26T16:17:00Z">
        <w:r w:rsidR="00D535BD">
          <w:rPr>
            <w:color w:val="FF0000"/>
            <w:u w:val="single"/>
          </w:rPr>
          <w:t>HSPF2</w:t>
        </w:r>
      </w:ins>
      <w:r w:rsidRPr="00E90D2D">
        <w:rPr>
          <w:color w:val="FF0000"/>
          <w:u w:val="single"/>
        </w:rPr>
        <w:t>/16 SEER</w:t>
      </w:r>
      <w:ins w:id="144" w:author="Shilpa Surana" w:date="2022-04-26T16:16:00Z">
        <w:r w:rsidR="00D535BD">
          <w:rPr>
            <w:color w:val="FF0000"/>
            <w:u w:val="single"/>
          </w:rPr>
          <w:t>/</w:t>
        </w:r>
      </w:ins>
      <w:ins w:id="145" w:author="Shilpa Surana" w:date="2022-04-26T16:18:00Z">
        <w:r w:rsidR="00D535BD">
          <w:rPr>
            <w:color w:val="FF0000"/>
            <w:u w:val="single"/>
          </w:rPr>
          <w:t xml:space="preserve">X </w:t>
        </w:r>
      </w:ins>
      <w:ins w:id="146" w:author="Shilpa Surana" w:date="2022-04-26T16:16:00Z">
        <w:r w:rsidR="00D535BD">
          <w:rPr>
            <w:color w:val="FF0000"/>
            <w:u w:val="single"/>
          </w:rPr>
          <w:t>SEER</w:t>
        </w:r>
      </w:ins>
      <w:ins w:id="147" w:author="Shilpa Surana" w:date="2022-04-26T16:17:00Z">
        <w:r w:rsidR="00D535BD">
          <w:rPr>
            <w:color w:val="FF0000"/>
            <w:u w:val="single"/>
          </w:rPr>
          <w:t>2</w:t>
        </w:r>
      </w:ins>
      <w:r w:rsidRPr="00E90D2D">
        <w:rPr>
          <w:color w:val="FF0000"/>
          <w:u w:val="single"/>
        </w:rPr>
        <w:t xml:space="preserve"> air source heat pump</w:t>
      </w:r>
    </w:p>
    <w:p w14:paraId="7EE5EF95" w14:textId="77777777" w:rsidR="00FD2843" w:rsidRPr="00D1153A" w:rsidRDefault="00FD2843" w:rsidP="007E3BB1">
      <w:pPr>
        <w:pStyle w:val="ListParagraph"/>
        <w:numPr>
          <w:ilvl w:val="0"/>
          <w:numId w:val="4"/>
        </w:numPr>
      </w:pPr>
      <w:r>
        <w:t>Greater than</w:t>
      </w:r>
      <w:r w:rsidRPr="00CB31C4">
        <w:t xml:space="preserve"> </w:t>
      </w:r>
      <w:r>
        <w:t>or equal to 3.5 COP ground source heat pump.</w:t>
      </w:r>
    </w:p>
    <w:p w14:paraId="56252CCD" w14:textId="77777777" w:rsidR="00FD2843" w:rsidRDefault="00FD2843" w:rsidP="00FD2843">
      <w:r w:rsidRPr="00B94CB6">
        <w:t>For multiple cooling systems, all systems shall meet or</w:t>
      </w:r>
      <w:r>
        <w:t xml:space="preserve"> </w:t>
      </w:r>
      <w:r w:rsidRPr="00B94CB6">
        <w:t>exceed the minimum efficiency requirements in this</w:t>
      </w:r>
      <w:r>
        <w:t xml:space="preserve"> </w:t>
      </w:r>
      <w:r w:rsidRPr="00B94CB6">
        <w:t>section and shall be sized to serve 100 percent of the cooling</w:t>
      </w:r>
      <w:r>
        <w:t xml:space="preserve"> </w:t>
      </w:r>
      <w:r w:rsidRPr="00B94CB6">
        <w:t>design load. For multiple heating systems, all systems</w:t>
      </w:r>
      <w:r>
        <w:t xml:space="preserve"> </w:t>
      </w:r>
      <w:r w:rsidRPr="00B94CB6">
        <w:t>shall meet or exceed the minimum efficiency requirements</w:t>
      </w:r>
      <w:r>
        <w:t xml:space="preserve"> </w:t>
      </w:r>
      <w:r w:rsidRPr="00B94CB6">
        <w:t>in this section and shall be sized to serve 100</w:t>
      </w:r>
      <w:r>
        <w:t xml:space="preserve"> </w:t>
      </w:r>
      <w:r w:rsidRPr="00B94CB6">
        <w:t>percent of the heating design load.</w:t>
      </w:r>
    </w:p>
    <w:p w14:paraId="6B349E7E" w14:textId="77777777" w:rsidR="00FD2843" w:rsidRDefault="00FD2843" w:rsidP="00FD2843">
      <w:pPr>
        <w:spacing w:before="240"/>
      </w:pPr>
      <w:r w:rsidRPr="00182497">
        <w:rPr>
          <w:b/>
          <w:bCs/>
        </w:rPr>
        <w:t>R408.2.</w:t>
      </w:r>
      <w:r w:rsidRPr="00390C9D">
        <w:rPr>
          <w:b/>
          <w:bCs/>
          <w:u w:val="single"/>
        </w:rPr>
        <w:t>4</w:t>
      </w:r>
      <w:r w:rsidRPr="0001530F">
        <w:rPr>
          <w:b/>
          <w:bCs/>
          <w:strike/>
        </w:rPr>
        <w:t xml:space="preserve">3 </w:t>
      </w:r>
      <w:r w:rsidRPr="00182497">
        <w:rPr>
          <w:b/>
          <w:bCs/>
        </w:rPr>
        <w:t>Reduced energy use in service water-heating option</w:t>
      </w:r>
      <w:r w:rsidRPr="00182497">
        <w:rPr>
          <w:b/>
          <w:bCs/>
          <w:u w:val="single"/>
        </w:rPr>
        <w:t>s</w:t>
      </w:r>
      <w:r w:rsidRPr="00182497">
        <w:rPr>
          <w:b/>
          <w:bCs/>
        </w:rPr>
        <w:t>.</w:t>
      </w:r>
      <w:r>
        <w:t xml:space="preserve"> The hot water system shall meet one of the following efficiencies:</w:t>
      </w:r>
    </w:p>
    <w:p w14:paraId="5CB148CC" w14:textId="77777777" w:rsidR="00FD2843" w:rsidRPr="003575AE" w:rsidRDefault="00FD2843" w:rsidP="007E3BB1">
      <w:pPr>
        <w:pStyle w:val="ListParagraph"/>
        <w:numPr>
          <w:ilvl w:val="0"/>
          <w:numId w:val="5"/>
        </w:numPr>
      </w:pPr>
      <w:r w:rsidRPr="003575AE">
        <w:t>Greater than or equal to 82 EF fossil fuel service water-heating system.</w:t>
      </w:r>
    </w:p>
    <w:p w14:paraId="1842B239" w14:textId="756E4370" w:rsidR="00FD2843" w:rsidRDefault="00FD2843" w:rsidP="007E3BB1">
      <w:pPr>
        <w:pStyle w:val="ListParagraph"/>
        <w:numPr>
          <w:ilvl w:val="0"/>
          <w:numId w:val="5"/>
        </w:numPr>
      </w:pPr>
      <w:r>
        <w:t xml:space="preserve">Greater than or equal to </w:t>
      </w:r>
      <w:r>
        <w:rPr>
          <w:strike/>
        </w:rPr>
        <w:t xml:space="preserve">2.0 </w:t>
      </w:r>
      <w:r w:rsidRPr="00A94CC8">
        <w:rPr>
          <w:u w:val="single"/>
        </w:rPr>
        <w:t>2.9</w:t>
      </w:r>
      <w:r>
        <w:t xml:space="preserve"> </w:t>
      </w:r>
      <w:r w:rsidRPr="00D31A28">
        <w:rPr>
          <w:u w:val="single"/>
        </w:rPr>
        <w:t>U</w:t>
      </w:r>
      <w:r>
        <w:t>EF electric service water-heating system.</w:t>
      </w:r>
    </w:p>
    <w:p w14:paraId="221E0717" w14:textId="6276512F" w:rsidR="00CB1585" w:rsidRPr="00E90D2D" w:rsidRDefault="00CB1585" w:rsidP="007E3BB1">
      <w:pPr>
        <w:pStyle w:val="ListParagraph"/>
        <w:numPr>
          <w:ilvl w:val="0"/>
          <w:numId w:val="5"/>
        </w:numPr>
        <w:rPr>
          <w:u w:val="single"/>
        </w:rPr>
      </w:pPr>
      <w:r w:rsidRPr="00E90D2D">
        <w:rPr>
          <w:color w:val="FF0000"/>
          <w:u w:val="single"/>
        </w:rPr>
        <w:t>Greater than or equal to 3.2 UEF electric service water-heating system</w:t>
      </w:r>
    </w:p>
    <w:p w14:paraId="51BBEEB3" w14:textId="14793039" w:rsidR="00FD2843" w:rsidRDefault="00FD2843" w:rsidP="007E3BB1">
      <w:pPr>
        <w:pStyle w:val="ListParagraph"/>
        <w:numPr>
          <w:ilvl w:val="0"/>
          <w:numId w:val="5"/>
        </w:numPr>
      </w:pPr>
      <w:r>
        <w:t>Greater than or equal to 0.4 solar fraction solar water-heating system.</w:t>
      </w:r>
    </w:p>
    <w:p w14:paraId="5539310C" w14:textId="59C58208" w:rsidR="008774B5" w:rsidRPr="00D535BD" w:rsidRDefault="00BF3CA6" w:rsidP="007E3BB1">
      <w:pPr>
        <w:pStyle w:val="ListParagraph"/>
        <w:numPr>
          <w:ilvl w:val="0"/>
          <w:numId w:val="5"/>
        </w:numPr>
        <w:rPr>
          <w:ins w:id="148" w:author="Shilpa Surana" w:date="2022-04-26T15:48:00Z"/>
          <w:rPrChange w:id="149" w:author="Shilpa Surana" w:date="2022-04-26T16:17:00Z">
            <w:rPr>
              <w:ins w:id="150" w:author="Shilpa Surana" w:date="2022-04-26T15:48:00Z"/>
              <w:color w:val="FF0000"/>
              <w:u w:val="single"/>
            </w:rPr>
          </w:rPrChange>
        </w:rPr>
      </w:pPr>
      <w:r w:rsidRPr="00D535BD">
        <w:rPr>
          <w:color w:val="FF0000"/>
          <w:u w:val="single"/>
        </w:rPr>
        <w:t xml:space="preserve">Compact </w:t>
      </w:r>
      <w:ins w:id="151" w:author="Shilpa Surana" w:date="2022-04-26T15:55:00Z">
        <w:r w:rsidR="00D56E9C" w:rsidRPr="00D535BD">
          <w:rPr>
            <w:color w:val="FF0000"/>
            <w:u w:val="single"/>
            <w:rPrChange w:id="152" w:author="Shilpa Surana" w:date="2022-04-26T16:17:00Z">
              <w:rPr>
                <w:color w:val="FF0000"/>
                <w:highlight w:val="yellow"/>
                <w:u w:val="single"/>
              </w:rPr>
            </w:rPrChange>
          </w:rPr>
          <w:t>hot water</w:t>
        </w:r>
      </w:ins>
      <w:del w:id="153" w:author="Shilpa Surana" w:date="2022-04-26T15:55:00Z">
        <w:r w:rsidRPr="00D535BD" w:rsidDel="00D56E9C">
          <w:rPr>
            <w:color w:val="FF0000"/>
            <w:u w:val="single"/>
          </w:rPr>
          <w:delText>HW</w:delText>
        </w:r>
      </w:del>
      <w:r w:rsidRPr="00D535BD">
        <w:rPr>
          <w:color w:val="FF0000"/>
          <w:u w:val="single"/>
        </w:rPr>
        <w:t xml:space="preserve"> </w:t>
      </w:r>
      <w:commentRangeStart w:id="154"/>
      <w:r w:rsidRPr="00D535BD">
        <w:rPr>
          <w:color w:val="FF0000"/>
          <w:u w:val="single"/>
        </w:rPr>
        <w:t>distribution</w:t>
      </w:r>
      <w:commentRangeEnd w:id="154"/>
      <w:r w:rsidR="00A94CC8" w:rsidRPr="00D535BD">
        <w:rPr>
          <w:rStyle w:val="CommentReference"/>
        </w:rPr>
        <w:commentReference w:id="154"/>
      </w:r>
    </w:p>
    <w:p w14:paraId="083BBDB3" w14:textId="7E2BA647" w:rsidR="00BF3CA6" w:rsidRPr="00D535BD" w:rsidRDefault="00BF3CA6" w:rsidP="007E3BB1">
      <w:pPr>
        <w:pStyle w:val="ListParagraph"/>
        <w:numPr>
          <w:ilvl w:val="0"/>
          <w:numId w:val="5"/>
        </w:numPr>
      </w:pPr>
      <w:del w:id="155" w:author="Shilpa Surana" w:date="2022-04-26T15:49:00Z">
        <w:r w:rsidRPr="00D535BD" w:rsidDel="008774B5">
          <w:rPr>
            <w:color w:val="FF0000"/>
            <w:u w:val="single"/>
          </w:rPr>
          <w:delText xml:space="preserve"> </w:delText>
        </w:r>
      </w:del>
      <w:ins w:id="156" w:author="Shilpa Surana" w:date="2022-04-26T15:48:00Z">
        <w:r w:rsidR="008774B5" w:rsidRPr="00D535BD">
          <w:rPr>
            <w:color w:val="FF0000"/>
            <w:u w:val="single"/>
          </w:rPr>
          <w:t>I</w:t>
        </w:r>
      </w:ins>
      <w:ins w:id="157" w:author="Shilpa Surana" w:date="2022-04-26T12:46:00Z">
        <w:r w:rsidR="00E84E29" w:rsidRPr="00D535BD">
          <w:rPr>
            <w:color w:val="FF0000"/>
            <w:u w:val="single"/>
          </w:rPr>
          <w:t>ncrease pipe insulation</w:t>
        </w:r>
      </w:ins>
      <w:ins w:id="158" w:author="Shilpa Surana" w:date="2022-04-26T15:48:00Z">
        <w:r w:rsidR="008774B5" w:rsidRPr="00D535BD">
          <w:rPr>
            <w:color w:val="FF0000"/>
            <w:u w:val="single"/>
          </w:rPr>
          <w:t xml:space="preserve"> R value to </w:t>
        </w:r>
      </w:ins>
      <w:ins w:id="159" w:author="Shilpa Surana" w:date="2022-04-26T15:49:00Z">
        <w:r w:rsidR="008774B5" w:rsidRPr="00D535BD">
          <w:rPr>
            <w:color w:val="FF0000"/>
            <w:u w:val="single"/>
          </w:rPr>
          <w:t>no less than R-4</w:t>
        </w:r>
      </w:ins>
      <w:ins w:id="160" w:author="Shilpa Surana" w:date="2022-04-26T12:46:00Z">
        <w:r w:rsidR="00E84E29" w:rsidRPr="00D535BD">
          <w:rPr>
            <w:color w:val="FF0000"/>
            <w:u w:val="single"/>
          </w:rPr>
          <w:t xml:space="preserve"> </w:t>
        </w:r>
      </w:ins>
    </w:p>
    <w:p w14:paraId="5CC78943" w14:textId="5341B070" w:rsidR="00FD2843" w:rsidRDefault="00FD2843" w:rsidP="00753794">
      <w:pPr>
        <w:spacing w:before="240"/>
      </w:pPr>
      <w:r w:rsidRPr="006943B5">
        <w:rPr>
          <w:b/>
          <w:bCs/>
        </w:rPr>
        <w:t>R408.2.</w:t>
      </w:r>
      <w:r w:rsidRPr="00CC0A6A">
        <w:rPr>
          <w:b/>
          <w:bCs/>
          <w:u w:val="single"/>
        </w:rPr>
        <w:t>5</w:t>
      </w:r>
      <w:r w:rsidRPr="00CC0A6A">
        <w:rPr>
          <w:b/>
          <w:bCs/>
          <w:strike/>
        </w:rPr>
        <w:t xml:space="preserve">4 </w:t>
      </w:r>
      <w:r w:rsidRPr="006943B5">
        <w:rPr>
          <w:b/>
          <w:bCs/>
        </w:rPr>
        <w:t>More efficient duct thermal distribution system option</w:t>
      </w:r>
      <w:r>
        <w:t>. The thermal distribution system shall</w:t>
      </w:r>
      <w:r w:rsidR="00753794">
        <w:t xml:space="preserve"> </w:t>
      </w:r>
      <w:r>
        <w:t>meet one of the following efficiencies:</w:t>
      </w:r>
    </w:p>
    <w:p w14:paraId="6DE9BE28" w14:textId="77777777" w:rsidR="00FD2843" w:rsidRPr="00A821AE" w:rsidRDefault="00FD2843" w:rsidP="007E3BB1">
      <w:pPr>
        <w:pStyle w:val="ListParagraph"/>
        <w:numPr>
          <w:ilvl w:val="0"/>
          <w:numId w:val="6"/>
        </w:numPr>
        <w:rPr>
          <w:strike/>
        </w:rPr>
      </w:pPr>
      <w:r w:rsidRPr="00A821AE">
        <w:rPr>
          <w:strike/>
        </w:rPr>
        <w:t xml:space="preserve">100 percent of ducts and air handlers located entirely within the </w:t>
      </w:r>
      <w:r w:rsidRPr="00A821AE">
        <w:rPr>
          <w:i/>
          <w:iCs/>
          <w:strike/>
        </w:rPr>
        <w:t>building thermal envelope</w:t>
      </w:r>
      <w:r w:rsidRPr="00A821AE">
        <w:rPr>
          <w:strike/>
        </w:rPr>
        <w:t>.</w:t>
      </w:r>
    </w:p>
    <w:p w14:paraId="3B30F72C" w14:textId="77777777" w:rsidR="00FD2843" w:rsidRDefault="00FD2843" w:rsidP="007E3BB1">
      <w:pPr>
        <w:pStyle w:val="ListParagraph"/>
        <w:numPr>
          <w:ilvl w:val="0"/>
          <w:numId w:val="7"/>
        </w:numPr>
      </w:pPr>
      <w:r>
        <w:t xml:space="preserve">100 percent of ductless thermal distribution system or hydronic thermal distribution system located completely inside the </w:t>
      </w:r>
      <w:r w:rsidRPr="006943B5">
        <w:rPr>
          <w:i/>
          <w:iCs/>
        </w:rPr>
        <w:t>building thermal envelope</w:t>
      </w:r>
      <w:r>
        <w:t>.</w:t>
      </w:r>
    </w:p>
    <w:p w14:paraId="60872986" w14:textId="32A8ABDC" w:rsidR="00FD2843" w:rsidRDefault="00FD2843" w:rsidP="007E3BB1">
      <w:pPr>
        <w:pStyle w:val="ListParagraph"/>
        <w:numPr>
          <w:ilvl w:val="0"/>
          <w:numId w:val="7"/>
        </w:numPr>
      </w:pPr>
      <w:r>
        <w:t xml:space="preserve">100 percent of duct thermal distribution system located in </w:t>
      </w:r>
      <w:r w:rsidRPr="00A821AE">
        <w:rPr>
          <w:i/>
          <w:iCs/>
        </w:rPr>
        <w:t>conditioned space</w:t>
      </w:r>
      <w:r>
        <w:t xml:space="preserve"> as defined by Section R403.3.2.</w:t>
      </w:r>
    </w:p>
    <w:p w14:paraId="48E6ADA8" w14:textId="77777777" w:rsidR="00BF7EA7" w:rsidRPr="00E90D2D" w:rsidRDefault="00BF7EA7" w:rsidP="007E3BB1">
      <w:pPr>
        <w:pStyle w:val="ListParagraph"/>
        <w:numPr>
          <w:ilvl w:val="0"/>
          <w:numId w:val="7"/>
        </w:numPr>
        <w:rPr>
          <w:u w:val="single"/>
        </w:rPr>
      </w:pPr>
      <w:r w:rsidRPr="00E90D2D">
        <w:rPr>
          <w:color w:val="FF0000"/>
          <w:u w:val="single"/>
        </w:rPr>
        <w:t>When ducts are located outside conditioned space, the total leakage of the ducts, measured in accordance with R403.3.5, shall be in accordance with one of the following:</w:t>
      </w:r>
    </w:p>
    <w:p w14:paraId="1614E634" w14:textId="77777777" w:rsidR="00BF7EA7" w:rsidRPr="00E90D2D" w:rsidRDefault="00BF7EA7" w:rsidP="00BF7EA7">
      <w:pPr>
        <w:pStyle w:val="ListParagraph"/>
        <w:numPr>
          <w:ilvl w:val="1"/>
          <w:numId w:val="7"/>
        </w:numPr>
        <w:rPr>
          <w:u w:val="single"/>
        </w:rPr>
      </w:pPr>
      <w:r w:rsidRPr="00E90D2D">
        <w:rPr>
          <w:color w:val="FF0000"/>
          <w:u w:val="single"/>
        </w:rPr>
        <w:t>Where air handler is installed at the time of testing, 2.0 cubic feet per minute per 100 square feet of conditioned floor area.</w:t>
      </w:r>
    </w:p>
    <w:p w14:paraId="0BD5F5DC" w14:textId="3AC8AF61" w:rsidR="00BF7EA7" w:rsidRPr="00E90D2D" w:rsidRDefault="00BF7EA7" w:rsidP="00BF7EA7">
      <w:pPr>
        <w:pStyle w:val="ListParagraph"/>
        <w:numPr>
          <w:ilvl w:val="1"/>
          <w:numId w:val="7"/>
        </w:numPr>
        <w:rPr>
          <w:u w:val="single"/>
        </w:rPr>
      </w:pPr>
      <w:r w:rsidRPr="00E90D2D">
        <w:rPr>
          <w:color w:val="FF0000"/>
          <w:u w:val="single"/>
        </w:rPr>
        <w:lastRenderedPageBreak/>
        <w:t xml:space="preserve">Where air handler is not installed at the time of testing, 1.75 cubic feet per minute per 100 square feet of conditioned floor area. </w:t>
      </w:r>
    </w:p>
    <w:p w14:paraId="3C50F204" w14:textId="77777777" w:rsidR="00FD2843" w:rsidRDefault="00FD2843" w:rsidP="00FD2843">
      <w:pPr>
        <w:spacing w:before="240"/>
      </w:pPr>
      <w:r w:rsidRPr="007A5856">
        <w:rPr>
          <w:b/>
          <w:bCs/>
        </w:rPr>
        <w:t>R408.2.</w:t>
      </w:r>
      <w:r w:rsidRPr="00235AD2">
        <w:rPr>
          <w:b/>
          <w:bCs/>
          <w:u w:val="single"/>
        </w:rPr>
        <w:t>6</w:t>
      </w:r>
      <w:r w:rsidRPr="00235AD2">
        <w:rPr>
          <w:b/>
          <w:bCs/>
          <w:strike/>
        </w:rPr>
        <w:t>5</w:t>
      </w:r>
      <w:r w:rsidRPr="007A5856">
        <w:rPr>
          <w:b/>
          <w:bCs/>
        </w:rPr>
        <w:t xml:space="preserve"> Improved air sealing and efficient ventilation system option.</w:t>
      </w:r>
      <w:r>
        <w:t xml:space="preserve"> The measured air leakage rate shall be </w:t>
      </w:r>
      <w:r>
        <w:rPr>
          <w:u w:val="single"/>
        </w:rPr>
        <w:t>one of the following:</w:t>
      </w:r>
      <w:r>
        <w:t xml:space="preserve"> </w:t>
      </w:r>
    </w:p>
    <w:p w14:paraId="0861525B" w14:textId="3FFCDE07" w:rsidR="00FD2843" w:rsidRPr="005E51E5" w:rsidRDefault="00FD2843" w:rsidP="007E3BB1">
      <w:pPr>
        <w:pStyle w:val="ListParagraph"/>
        <w:numPr>
          <w:ilvl w:val="0"/>
          <w:numId w:val="8"/>
        </w:numPr>
        <w:spacing w:before="240"/>
      </w:pPr>
      <w:proofErr w:type="spellStart"/>
      <w:r w:rsidRPr="00B63316">
        <w:rPr>
          <w:strike/>
        </w:rPr>
        <w:t>l</w:t>
      </w:r>
      <w:r w:rsidRPr="00B63316">
        <w:rPr>
          <w:u w:val="single"/>
        </w:rPr>
        <w:t>L</w:t>
      </w:r>
      <w:r>
        <w:t>ess</w:t>
      </w:r>
      <w:proofErr w:type="spellEnd"/>
      <w:r>
        <w:t xml:space="preserve"> than or equal to </w:t>
      </w:r>
      <w:r w:rsidRPr="00053301">
        <w:rPr>
          <w:strike/>
        </w:rPr>
        <w:t>3</w:t>
      </w:r>
      <w:r>
        <w:rPr>
          <w:u w:val="single"/>
        </w:rPr>
        <w:t>2</w:t>
      </w:r>
      <w:r>
        <w:t xml:space="preserve">.0 ACH50, with either an Energy Recovery Ventilator (ERV) or Heat </w:t>
      </w:r>
      <w:r w:rsidRPr="005E51E5">
        <w:t xml:space="preserve">Recovery Ventilator (HRV) installed. </w:t>
      </w:r>
    </w:p>
    <w:p w14:paraId="62DE7873" w14:textId="19578DE7" w:rsidR="00BF7EA7" w:rsidRPr="004A0B7E" w:rsidRDefault="00E90D2D" w:rsidP="007E3BB1">
      <w:pPr>
        <w:pStyle w:val="ListParagraph"/>
        <w:numPr>
          <w:ilvl w:val="0"/>
          <w:numId w:val="8"/>
        </w:numPr>
        <w:spacing w:before="240"/>
        <w:rPr>
          <w:ins w:id="161" w:author="Shilpa Surana" w:date="2022-04-26T12:36:00Z"/>
          <w:u w:val="single"/>
          <w:rPrChange w:id="162" w:author="Shilpa Surana" w:date="2022-04-26T12:36:00Z">
            <w:rPr>
              <w:ins w:id="163" w:author="Shilpa Surana" w:date="2022-04-26T12:36:00Z"/>
              <w:color w:val="FF0000"/>
              <w:u w:val="single"/>
            </w:rPr>
          </w:rPrChange>
        </w:rPr>
      </w:pPr>
      <w:r w:rsidRPr="005E51E5">
        <w:rPr>
          <w:color w:val="FF0000"/>
          <w:u w:val="single"/>
        </w:rPr>
        <w:t>Less than or equal to 2</w:t>
      </w:r>
      <w:ins w:id="164" w:author="Kevin Rose" w:date="2022-04-26T09:22:00Z">
        <w:r w:rsidR="00E5092B">
          <w:rPr>
            <w:color w:val="FF0000"/>
            <w:u w:val="single"/>
          </w:rPr>
          <w:t>.0</w:t>
        </w:r>
      </w:ins>
      <w:r w:rsidRPr="005E51E5">
        <w:rPr>
          <w:color w:val="FF0000"/>
          <w:u w:val="single"/>
        </w:rPr>
        <w:t xml:space="preserve"> ACH50, with balanced ventilation </w:t>
      </w:r>
      <w:r w:rsidR="004C2571" w:rsidRPr="005E51E5">
        <w:rPr>
          <w:color w:val="FF0000"/>
          <w:u w:val="single"/>
        </w:rPr>
        <w:t>as defined in Section 202 of</w:t>
      </w:r>
      <w:r w:rsidR="008D6B05" w:rsidRPr="005E51E5">
        <w:rPr>
          <w:color w:val="FF0000"/>
          <w:u w:val="single"/>
        </w:rPr>
        <w:t xml:space="preserve"> the</w:t>
      </w:r>
      <w:r w:rsidR="004C2571" w:rsidRPr="005E51E5">
        <w:rPr>
          <w:color w:val="FF0000"/>
          <w:u w:val="single"/>
        </w:rPr>
        <w:t xml:space="preserve"> 2021 I</w:t>
      </w:r>
      <w:r w:rsidR="0066502D" w:rsidRPr="005E51E5">
        <w:rPr>
          <w:color w:val="FF0000"/>
          <w:u w:val="single"/>
        </w:rPr>
        <w:t xml:space="preserve">nternational </w:t>
      </w:r>
      <w:r w:rsidR="004C2571" w:rsidRPr="005E51E5">
        <w:rPr>
          <w:color w:val="FF0000"/>
          <w:u w:val="single"/>
        </w:rPr>
        <w:t>M</w:t>
      </w:r>
      <w:r w:rsidR="0066502D" w:rsidRPr="005E51E5">
        <w:rPr>
          <w:color w:val="FF0000"/>
          <w:u w:val="single"/>
        </w:rPr>
        <w:t xml:space="preserve">echanical </w:t>
      </w:r>
      <w:r w:rsidR="004C2571" w:rsidRPr="005E51E5">
        <w:rPr>
          <w:color w:val="FF0000"/>
          <w:u w:val="single"/>
        </w:rPr>
        <w:t>C</w:t>
      </w:r>
      <w:r w:rsidR="0066502D" w:rsidRPr="005E51E5">
        <w:rPr>
          <w:color w:val="FF0000"/>
          <w:u w:val="single"/>
        </w:rPr>
        <w:t>ode</w:t>
      </w:r>
      <w:r w:rsidRPr="005E51E5">
        <w:rPr>
          <w:color w:val="FF0000"/>
          <w:u w:val="single"/>
        </w:rPr>
        <w:t>.</w:t>
      </w:r>
    </w:p>
    <w:p w14:paraId="4EEBA13F" w14:textId="182D1BBC" w:rsidR="004A0B7E" w:rsidRPr="005E51E5" w:rsidRDefault="004A0B7E" w:rsidP="007E3BB1">
      <w:pPr>
        <w:pStyle w:val="ListParagraph"/>
        <w:numPr>
          <w:ilvl w:val="0"/>
          <w:numId w:val="8"/>
        </w:numPr>
        <w:spacing w:before="240"/>
        <w:rPr>
          <w:u w:val="single"/>
        </w:rPr>
      </w:pPr>
      <w:ins w:id="165" w:author="Shilpa Surana" w:date="2022-04-26T12:36:00Z">
        <w:r>
          <w:rPr>
            <w:color w:val="FF0000"/>
            <w:u w:val="single"/>
          </w:rPr>
          <w:t>Less than or equal to 1.</w:t>
        </w:r>
      </w:ins>
      <w:ins w:id="166" w:author="Shilpa Surana" w:date="2022-04-26T12:37:00Z">
        <w:r>
          <w:rPr>
            <w:color w:val="FF0000"/>
            <w:u w:val="single"/>
          </w:rPr>
          <w:t>5 ACH50, with either an ERV or HRV installed.</w:t>
        </w:r>
      </w:ins>
    </w:p>
    <w:p w14:paraId="18A12ACD" w14:textId="77777777" w:rsidR="00FD2843" w:rsidRDefault="00FD2843" w:rsidP="007E3BB1">
      <w:pPr>
        <w:pStyle w:val="ListParagraph"/>
        <w:numPr>
          <w:ilvl w:val="0"/>
          <w:numId w:val="8"/>
        </w:numPr>
        <w:spacing w:before="240"/>
      </w:pPr>
      <w:r>
        <w:rPr>
          <w:u w:val="single"/>
        </w:rPr>
        <w:t>Less than equal to 1.0 ACH50, with either an ERV or HRV installed.</w:t>
      </w:r>
    </w:p>
    <w:p w14:paraId="2D0ABD5F" w14:textId="79BDCD5B" w:rsidR="00B575E5" w:rsidRDefault="00FD2843" w:rsidP="00717F61">
      <w:pPr>
        <w:spacing w:before="240"/>
        <w:ind w:left="360"/>
      </w:pPr>
      <w:r>
        <w:t>Minimum HRV and ERV requirements, measured at the lowest tested net supply airflow, shall be greater than or equal to 75 percent Sensible Recovery Efficiency (SRE), less than or equal to 1.1 cubic feet per minute per watt (0.03 m3/min/watt) and shall not use recirculation as a defrost strategy. In addition, the ERV shall be greater than or equal to 50 percent Latent Recovery/ Moisture Transfer (LRMT).</w:t>
      </w:r>
    </w:p>
    <w:p w14:paraId="017C1AC4" w14:textId="250440DF" w:rsidR="00E90D2D" w:rsidRDefault="00E90D2D" w:rsidP="00E90D2D">
      <w:pPr>
        <w:spacing w:before="240"/>
        <w:rPr>
          <w:color w:val="FF0000"/>
          <w:u w:val="single"/>
        </w:rPr>
      </w:pPr>
      <w:r>
        <w:rPr>
          <w:color w:val="FF0000"/>
          <w:u w:val="single"/>
        </w:rPr>
        <w:t xml:space="preserve">R408.2.7 Energy efficient appliances. Appliances installed in a dwelling unit shall meet </w:t>
      </w:r>
      <w:r w:rsidR="00CD7252">
        <w:rPr>
          <w:color w:val="FF0000"/>
          <w:u w:val="single"/>
        </w:rPr>
        <w:t>the product energy efficiency specifications listed in Table R408.4.6</w:t>
      </w:r>
      <w:r w:rsidR="00C13238">
        <w:rPr>
          <w:color w:val="FF0000"/>
          <w:u w:val="single"/>
        </w:rPr>
        <w:t>,</w:t>
      </w:r>
      <w:r w:rsidR="00CD7252">
        <w:rPr>
          <w:color w:val="FF0000"/>
          <w:u w:val="single"/>
        </w:rPr>
        <w:t xml:space="preserve"> or equivalent energy efficiency specifications. </w:t>
      </w:r>
      <w:r w:rsidR="00CC535B">
        <w:rPr>
          <w:color w:val="FF0000"/>
          <w:u w:val="single"/>
        </w:rPr>
        <w:t>Not less than</w:t>
      </w:r>
      <w:r w:rsidR="00CD7252">
        <w:rPr>
          <w:color w:val="FF0000"/>
          <w:u w:val="single"/>
        </w:rPr>
        <w:t xml:space="preserve"> three appliance</w:t>
      </w:r>
      <w:r w:rsidR="00A37B42">
        <w:rPr>
          <w:color w:val="FF0000"/>
          <w:u w:val="single"/>
        </w:rPr>
        <w:t xml:space="preserve"> types</w:t>
      </w:r>
      <w:r w:rsidR="00CD7252">
        <w:rPr>
          <w:color w:val="FF0000"/>
          <w:u w:val="single"/>
        </w:rPr>
        <w:t xml:space="preserve"> from Table R408.4.6 shall be installed for compliance with this section.</w:t>
      </w:r>
    </w:p>
    <w:p w14:paraId="35D6CF47" w14:textId="164356B3" w:rsidR="00CD7252" w:rsidRDefault="00CD7252" w:rsidP="00E90D2D">
      <w:pPr>
        <w:spacing w:before="240"/>
        <w:rPr>
          <w:color w:val="FF0000"/>
          <w:u w:val="single"/>
        </w:rPr>
      </w:pPr>
      <w:r>
        <w:rPr>
          <w:color w:val="FF0000"/>
          <w:u w:val="single"/>
        </w:rPr>
        <w:t>Table R408.2.2</w:t>
      </w:r>
    </w:p>
    <w:p w14:paraId="3061CB19" w14:textId="553C2CCF" w:rsidR="00CD7252" w:rsidRDefault="00CD7252" w:rsidP="00E90D2D">
      <w:pPr>
        <w:spacing w:before="240"/>
        <w:rPr>
          <w:color w:val="FF0000"/>
          <w:u w:val="single"/>
        </w:rPr>
      </w:pPr>
      <w:r>
        <w:rPr>
          <w:color w:val="FF0000"/>
          <w:u w:val="single"/>
        </w:rPr>
        <w:t>APPLIANCE SPECIFICATION REFERENC</w:t>
      </w:r>
      <w:r w:rsidR="00B5198A">
        <w:rPr>
          <w:color w:val="FF0000"/>
          <w:u w:val="single"/>
        </w:rPr>
        <w:t>E</w:t>
      </w:r>
      <w:r>
        <w:rPr>
          <w:color w:val="FF0000"/>
          <w:u w:val="single"/>
        </w:rPr>
        <w:t xml:space="preserve"> DOCUMENT </w:t>
      </w:r>
    </w:p>
    <w:tbl>
      <w:tblPr>
        <w:tblStyle w:val="TableGrid"/>
        <w:tblW w:w="0" w:type="auto"/>
        <w:tblLook w:val="04A0" w:firstRow="1" w:lastRow="0" w:firstColumn="1" w:lastColumn="0" w:noHBand="0" w:noVBand="1"/>
      </w:tblPr>
      <w:tblGrid>
        <w:gridCol w:w="1795"/>
        <w:gridCol w:w="7555"/>
      </w:tblGrid>
      <w:tr w:rsidR="00CD7252" w14:paraId="17DD2FC7" w14:textId="77777777" w:rsidTr="00CD7252">
        <w:tc>
          <w:tcPr>
            <w:tcW w:w="1795" w:type="dxa"/>
          </w:tcPr>
          <w:p w14:paraId="7800DE21" w14:textId="5B455A7D" w:rsidR="00CD7252" w:rsidRDefault="00CD7252" w:rsidP="00E90D2D">
            <w:pPr>
              <w:spacing w:before="240"/>
              <w:rPr>
                <w:color w:val="FF0000"/>
                <w:u w:val="single"/>
              </w:rPr>
            </w:pPr>
            <w:r>
              <w:rPr>
                <w:color w:val="FF0000"/>
                <w:u w:val="single"/>
              </w:rPr>
              <w:t xml:space="preserve">Refrigerator </w:t>
            </w:r>
          </w:p>
        </w:tc>
        <w:tc>
          <w:tcPr>
            <w:tcW w:w="7555" w:type="dxa"/>
          </w:tcPr>
          <w:p w14:paraId="54568FF3" w14:textId="1DE5D1E5" w:rsidR="00CD7252" w:rsidRDefault="00CD7252" w:rsidP="00E90D2D">
            <w:pPr>
              <w:spacing w:before="240"/>
              <w:rPr>
                <w:color w:val="FF0000"/>
                <w:u w:val="single"/>
              </w:rPr>
            </w:pPr>
            <w:r>
              <w:rPr>
                <w:color w:val="FF0000"/>
                <w:u w:val="single"/>
              </w:rPr>
              <w:t>Energy Star Program Requirements</w:t>
            </w:r>
            <w:r w:rsidR="006F1980">
              <w:rPr>
                <w:color w:val="FF0000"/>
                <w:u w:val="single"/>
              </w:rPr>
              <w:t>,</w:t>
            </w:r>
            <w:r>
              <w:rPr>
                <w:color w:val="FF0000"/>
                <w:u w:val="single"/>
              </w:rPr>
              <w:t xml:space="preserve"> Product Specification for Consumer Refrigeration Products, Version 5.1 (08/05/2021) </w:t>
            </w:r>
          </w:p>
        </w:tc>
      </w:tr>
      <w:tr w:rsidR="00CD7252" w14:paraId="33120B51" w14:textId="77777777" w:rsidTr="00CD7252">
        <w:tc>
          <w:tcPr>
            <w:tcW w:w="1795" w:type="dxa"/>
          </w:tcPr>
          <w:p w14:paraId="1B7E983F" w14:textId="73E209B9" w:rsidR="00CD7252" w:rsidRDefault="00CD7252" w:rsidP="00E90D2D">
            <w:pPr>
              <w:spacing w:before="240"/>
              <w:rPr>
                <w:color w:val="FF0000"/>
                <w:u w:val="single"/>
              </w:rPr>
            </w:pPr>
            <w:r>
              <w:rPr>
                <w:color w:val="FF0000"/>
                <w:u w:val="single"/>
              </w:rPr>
              <w:t>Dishwasher</w:t>
            </w:r>
          </w:p>
        </w:tc>
        <w:tc>
          <w:tcPr>
            <w:tcW w:w="7555" w:type="dxa"/>
          </w:tcPr>
          <w:p w14:paraId="62A37024" w14:textId="0BAC64B7" w:rsidR="00CD7252" w:rsidRDefault="00CD7252" w:rsidP="00E90D2D">
            <w:pPr>
              <w:spacing w:before="240"/>
              <w:rPr>
                <w:color w:val="FF0000"/>
                <w:u w:val="single"/>
              </w:rPr>
            </w:pPr>
            <w:r>
              <w:rPr>
                <w:color w:val="FF0000"/>
                <w:u w:val="single"/>
              </w:rPr>
              <w:t>Energy Star Program Requirements for Residential Dishwashers,</w:t>
            </w:r>
            <w:r w:rsidR="006F1980">
              <w:rPr>
                <w:color w:val="FF0000"/>
                <w:u w:val="single"/>
              </w:rPr>
              <w:t xml:space="preserve"> Version 6.0</w:t>
            </w:r>
            <w:r>
              <w:rPr>
                <w:color w:val="FF0000"/>
                <w:u w:val="single"/>
              </w:rPr>
              <w:t xml:space="preserve"> (0</w:t>
            </w:r>
            <w:r w:rsidR="006F1980">
              <w:rPr>
                <w:color w:val="FF0000"/>
                <w:u w:val="single"/>
              </w:rPr>
              <w:t>1</w:t>
            </w:r>
            <w:r>
              <w:rPr>
                <w:color w:val="FF0000"/>
                <w:u w:val="single"/>
              </w:rPr>
              <w:t>/</w:t>
            </w:r>
            <w:r w:rsidR="006F1980">
              <w:rPr>
                <w:color w:val="FF0000"/>
                <w:u w:val="single"/>
              </w:rPr>
              <w:t>29</w:t>
            </w:r>
            <w:r>
              <w:rPr>
                <w:color w:val="FF0000"/>
                <w:u w:val="single"/>
              </w:rPr>
              <w:t>/20</w:t>
            </w:r>
            <w:r w:rsidR="006F1980">
              <w:rPr>
                <w:color w:val="FF0000"/>
                <w:u w:val="single"/>
              </w:rPr>
              <w:t>16</w:t>
            </w:r>
            <w:r>
              <w:rPr>
                <w:color w:val="FF0000"/>
                <w:u w:val="single"/>
              </w:rPr>
              <w:t>)</w:t>
            </w:r>
          </w:p>
        </w:tc>
      </w:tr>
      <w:tr w:rsidR="00CD7252" w14:paraId="29DA3B0A" w14:textId="77777777" w:rsidTr="00CD7252">
        <w:tc>
          <w:tcPr>
            <w:tcW w:w="1795" w:type="dxa"/>
          </w:tcPr>
          <w:p w14:paraId="5648EE07" w14:textId="2EC6E1A9" w:rsidR="00CD7252" w:rsidRDefault="00CD7252" w:rsidP="00E90D2D">
            <w:pPr>
              <w:spacing w:before="240"/>
              <w:rPr>
                <w:color w:val="FF0000"/>
                <w:u w:val="single"/>
              </w:rPr>
            </w:pPr>
            <w:r>
              <w:rPr>
                <w:color w:val="FF0000"/>
                <w:u w:val="single"/>
              </w:rPr>
              <w:t>Clothes Dryer</w:t>
            </w:r>
          </w:p>
        </w:tc>
        <w:tc>
          <w:tcPr>
            <w:tcW w:w="7555" w:type="dxa"/>
          </w:tcPr>
          <w:p w14:paraId="46E066F2" w14:textId="2FB215FE" w:rsidR="00CD7252" w:rsidRDefault="006F1980" w:rsidP="00E90D2D">
            <w:pPr>
              <w:spacing w:before="240"/>
              <w:rPr>
                <w:color w:val="FF0000"/>
                <w:u w:val="single"/>
              </w:rPr>
            </w:pPr>
            <w:r>
              <w:rPr>
                <w:color w:val="FF0000"/>
                <w:u w:val="single"/>
              </w:rPr>
              <w:t>Energy Star Program Requirements, Product Specification for Clothes Dryers, Version 1.1 (05/05/2017)</w:t>
            </w:r>
          </w:p>
        </w:tc>
      </w:tr>
      <w:tr w:rsidR="00CD7252" w14:paraId="5681C7BC" w14:textId="77777777" w:rsidTr="00CD7252">
        <w:tc>
          <w:tcPr>
            <w:tcW w:w="1795" w:type="dxa"/>
          </w:tcPr>
          <w:p w14:paraId="3417C267" w14:textId="3D8B6BAB" w:rsidR="00CD7252" w:rsidRDefault="00CD7252" w:rsidP="00E90D2D">
            <w:pPr>
              <w:spacing w:before="240"/>
              <w:rPr>
                <w:color w:val="FF0000"/>
                <w:u w:val="single"/>
              </w:rPr>
            </w:pPr>
            <w:r>
              <w:rPr>
                <w:color w:val="FF0000"/>
                <w:u w:val="single"/>
              </w:rPr>
              <w:t xml:space="preserve">Clothes Washer </w:t>
            </w:r>
          </w:p>
        </w:tc>
        <w:tc>
          <w:tcPr>
            <w:tcW w:w="7555" w:type="dxa"/>
          </w:tcPr>
          <w:p w14:paraId="0E89C61C" w14:textId="549B2060" w:rsidR="00CD7252" w:rsidRDefault="006F1980" w:rsidP="00E90D2D">
            <w:pPr>
              <w:spacing w:before="240"/>
              <w:rPr>
                <w:color w:val="FF0000"/>
                <w:u w:val="single"/>
              </w:rPr>
            </w:pPr>
            <w:r>
              <w:rPr>
                <w:color w:val="FF0000"/>
                <w:u w:val="single"/>
              </w:rPr>
              <w:t>Energy Star Program Requirements, Product Specification for Clothes Washers, Version 8.1 (02/05/2018)</w:t>
            </w:r>
          </w:p>
        </w:tc>
      </w:tr>
    </w:tbl>
    <w:p w14:paraId="7ED55AF3" w14:textId="30BE0139" w:rsidR="00CD7252" w:rsidRPr="006F1980" w:rsidRDefault="006F1980" w:rsidP="00E90D2D">
      <w:pPr>
        <w:spacing w:before="240"/>
        <w:rPr>
          <w:rFonts w:cstheme="minorHAnsi"/>
          <w:color w:val="FF0000"/>
          <w:u w:val="single"/>
        </w:rPr>
      </w:pPr>
      <w:commentRangeStart w:id="167"/>
      <w:r w:rsidRPr="006F1980">
        <w:rPr>
          <w:rFonts w:cstheme="minorHAnsi"/>
          <w:color w:val="FF0000"/>
          <w:u w:val="single"/>
        </w:rPr>
        <w:t xml:space="preserve">R408.2.8 </w:t>
      </w:r>
      <w:commentRangeStart w:id="168"/>
      <w:r w:rsidRPr="006F1980">
        <w:rPr>
          <w:rFonts w:cstheme="minorHAnsi"/>
          <w:color w:val="FF0000"/>
          <w:u w:val="single"/>
        </w:rPr>
        <w:t>Renewable</w:t>
      </w:r>
      <w:commentRangeEnd w:id="168"/>
      <w:r w:rsidR="008A6555">
        <w:rPr>
          <w:rStyle w:val="CommentReference"/>
        </w:rPr>
        <w:commentReference w:id="168"/>
      </w:r>
      <w:r w:rsidRPr="006F1980">
        <w:rPr>
          <w:rFonts w:cstheme="minorHAnsi"/>
          <w:color w:val="FF0000"/>
          <w:u w:val="single"/>
        </w:rPr>
        <w:t xml:space="preserve"> Energy. </w:t>
      </w:r>
      <w:commentRangeEnd w:id="167"/>
      <w:r w:rsidR="00B11AD1">
        <w:rPr>
          <w:rStyle w:val="CommentReference"/>
        </w:rPr>
        <w:commentReference w:id="167"/>
      </w:r>
    </w:p>
    <w:p w14:paraId="6F689D53" w14:textId="77777777" w:rsidR="006F1980" w:rsidRPr="006F1980" w:rsidRDefault="006F1980" w:rsidP="006F1980">
      <w:pPr>
        <w:shd w:val="clear" w:color="auto" w:fill="FFFFFF"/>
        <w:spacing w:before="100" w:beforeAutospacing="1" w:after="100" w:afterAutospacing="1"/>
        <w:rPr>
          <w:rFonts w:eastAsia="Times New Roman" w:cstheme="minorHAnsi"/>
          <w:color w:val="FF0000"/>
          <w:u w:val="single"/>
        </w:rPr>
      </w:pPr>
      <w:r w:rsidRPr="006F1980">
        <w:rPr>
          <w:rFonts w:eastAsia="Times New Roman" w:cstheme="minorHAnsi"/>
          <w:color w:val="FF0000"/>
          <w:u w:val="single"/>
        </w:rPr>
        <w:t>The building shall include the use of energy from a </w:t>
      </w:r>
      <w:r w:rsidRPr="006F1980">
        <w:rPr>
          <w:rFonts w:eastAsia="Times New Roman" w:cstheme="minorHAnsi"/>
          <w:i/>
          <w:iCs/>
          <w:color w:val="FF0000"/>
          <w:u w:val="single"/>
        </w:rPr>
        <w:t>renewable energy resource</w:t>
      </w:r>
      <w:r w:rsidRPr="006F1980">
        <w:rPr>
          <w:rFonts w:eastAsia="Times New Roman" w:cstheme="minorHAnsi"/>
          <w:color w:val="FF0000"/>
          <w:u w:val="single"/>
        </w:rPr>
        <w:t> from one of the following:</w:t>
      </w:r>
    </w:p>
    <w:p w14:paraId="72B2B193" w14:textId="77777777" w:rsidR="00BE5FCA" w:rsidRPr="00BE5FCA" w:rsidRDefault="006F1980" w:rsidP="00BE5FCA">
      <w:pPr>
        <w:pStyle w:val="ListParagraph"/>
        <w:numPr>
          <w:ilvl w:val="0"/>
          <w:numId w:val="16"/>
        </w:numPr>
        <w:shd w:val="clear" w:color="auto" w:fill="FFFFFF"/>
        <w:spacing w:before="100" w:beforeAutospacing="1" w:after="100" w:afterAutospacing="1"/>
        <w:rPr>
          <w:rFonts w:eastAsia="Times New Roman" w:cstheme="minorHAnsi"/>
          <w:color w:val="FF0000"/>
          <w:u w:val="single"/>
        </w:rPr>
      </w:pPr>
      <w:r w:rsidRPr="00BE5FCA">
        <w:rPr>
          <w:rFonts w:eastAsia="Times New Roman" w:cstheme="minorHAnsi"/>
          <w:color w:val="FF0000"/>
          <w:u w:val="single"/>
        </w:rPr>
        <w:t>On-site power production</w:t>
      </w:r>
      <w:r w:rsidR="00B5198A" w:rsidRPr="00BE5FCA">
        <w:rPr>
          <w:rFonts w:eastAsia="Times New Roman" w:cstheme="minorHAnsi"/>
          <w:color w:val="FF0000"/>
          <w:u w:val="single"/>
        </w:rPr>
        <w:t xml:space="preserve">. </w:t>
      </w:r>
      <w:r w:rsidR="00BE5FCA" w:rsidRPr="00BE5FCA">
        <w:rPr>
          <w:rFonts w:eastAsia="Times New Roman" w:cstheme="minorHAnsi"/>
          <w:i/>
          <w:iCs/>
          <w:color w:val="FF0000"/>
          <w:u w:val="single"/>
        </w:rPr>
        <w:t>Renewable energy resources</w:t>
      </w:r>
      <w:r w:rsidR="00BE5FCA" w:rsidRPr="00BE5FCA">
        <w:rPr>
          <w:rFonts w:eastAsia="Times New Roman" w:cstheme="minorHAnsi"/>
          <w:color w:val="FF0000"/>
          <w:u w:val="single"/>
        </w:rPr>
        <w:t> shall be permanently installed that have the capacity to produce a minimum of 1.0 watt of </w:t>
      </w:r>
      <w:r w:rsidR="00BE5FCA" w:rsidRPr="00BE5FCA">
        <w:rPr>
          <w:rFonts w:eastAsia="Times New Roman" w:cstheme="minorHAnsi"/>
          <w:i/>
          <w:iCs/>
          <w:color w:val="FF0000"/>
          <w:u w:val="single"/>
        </w:rPr>
        <w:t>on-site renewable energy</w:t>
      </w:r>
      <w:r w:rsidR="00BE5FCA" w:rsidRPr="00BE5FCA">
        <w:rPr>
          <w:rFonts w:eastAsia="Times New Roman" w:cstheme="minorHAnsi"/>
          <w:color w:val="FF0000"/>
          <w:u w:val="single"/>
        </w:rPr>
        <w:t> per square foot of conditioned floor area. To qualify for this option, one of the following forms of documentation shall be provided to the code official:</w:t>
      </w:r>
    </w:p>
    <w:p w14:paraId="4C5338F5" w14:textId="77777777" w:rsidR="00BE5FCA" w:rsidRDefault="00BE5FCA" w:rsidP="00BE5FCA">
      <w:pPr>
        <w:pStyle w:val="ListParagraph"/>
        <w:numPr>
          <w:ilvl w:val="0"/>
          <w:numId w:val="15"/>
        </w:numPr>
        <w:shd w:val="clear" w:color="auto" w:fill="FFFFFF"/>
        <w:spacing w:before="100" w:beforeAutospacing="1" w:after="100" w:afterAutospacing="1"/>
        <w:contextualSpacing w:val="0"/>
        <w:rPr>
          <w:rFonts w:eastAsia="Times New Roman" w:cstheme="minorHAnsi"/>
          <w:color w:val="FF0000"/>
          <w:u w:val="single"/>
        </w:rPr>
      </w:pPr>
      <w:r>
        <w:rPr>
          <w:rFonts w:eastAsia="Times New Roman" w:cstheme="minorHAnsi"/>
          <w:color w:val="FF0000"/>
          <w:u w:val="single"/>
        </w:rPr>
        <w:lastRenderedPageBreak/>
        <w:t xml:space="preserve">Substantiation that the RECs associated with the </w:t>
      </w:r>
      <w:r>
        <w:rPr>
          <w:rFonts w:eastAsia="Times New Roman" w:cstheme="minorHAnsi"/>
          <w:i/>
          <w:iCs/>
          <w:color w:val="FF0000"/>
          <w:u w:val="single"/>
        </w:rPr>
        <w:t xml:space="preserve">on-site renewable energy </w:t>
      </w:r>
      <w:r>
        <w:rPr>
          <w:rFonts w:eastAsia="Times New Roman" w:cstheme="minorHAnsi"/>
          <w:color w:val="FF0000"/>
          <w:u w:val="single"/>
        </w:rPr>
        <w:t>are owned by, or retired on behalf of, the homeowner.</w:t>
      </w:r>
    </w:p>
    <w:p w14:paraId="1B6859E3" w14:textId="73759FB8" w:rsidR="006F1980" w:rsidRPr="00BE5FCA" w:rsidRDefault="00BE5FCA" w:rsidP="00BE5FCA">
      <w:pPr>
        <w:pStyle w:val="ListParagraph"/>
        <w:numPr>
          <w:ilvl w:val="0"/>
          <w:numId w:val="15"/>
        </w:numPr>
        <w:shd w:val="clear" w:color="auto" w:fill="FFFFFF"/>
        <w:spacing w:before="100" w:beforeAutospacing="1" w:after="100" w:afterAutospacing="1"/>
        <w:contextualSpacing w:val="0"/>
        <w:rPr>
          <w:rFonts w:eastAsia="Times New Roman" w:cstheme="minorHAnsi"/>
          <w:color w:val="FF0000"/>
          <w:u w:val="single"/>
        </w:rPr>
      </w:pPr>
      <w:r>
        <w:rPr>
          <w:rFonts w:eastAsia="Times New Roman" w:cstheme="minorHAnsi"/>
          <w:color w:val="FF0000"/>
          <w:u w:val="single"/>
          <w:shd w:val="clear" w:color="auto" w:fill="FFFFFF"/>
        </w:rPr>
        <w:t>A contract that conveys to the homeowner the </w:t>
      </w:r>
      <w:r>
        <w:rPr>
          <w:rFonts w:eastAsia="Times New Roman" w:cstheme="minorHAnsi"/>
          <w:i/>
          <w:iCs/>
          <w:color w:val="FF0000"/>
          <w:u w:val="single"/>
          <w:shd w:val="clear" w:color="auto" w:fill="FFFFFF"/>
        </w:rPr>
        <w:t>REC</w:t>
      </w:r>
      <w:r>
        <w:rPr>
          <w:rFonts w:eastAsia="Times New Roman" w:cstheme="minorHAnsi"/>
          <w:color w:val="FF0000"/>
          <w:u w:val="single"/>
          <w:shd w:val="clear" w:color="auto" w:fill="FFFFFF"/>
        </w:rPr>
        <w:t>s associated with the </w:t>
      </w:r>
      <w:r>
        <w:rPr>
          <w:rFonts w:eastAsia="Times New Roman" w:cstheme="minorHAnsi"/>
          <w:i/>
          <w:iCs/>
          <w:color w:val="FF0000"/>
          <w:u w:val="single"/>
          <w:shd w:val="clear" w:color="auto" w:fill="FFFFFF"/>
        </w:rPr>
        <w:t>on-site renewable energy</w:t>
      </w:r>
      <w:r>
        <w:rPr>
          <w:rFonts w:eastAsia="Times New Roman" w:cstheme="minorHAnsi"/>
          <w:color w:val="FF0000"/>
          <w:u w:val="single"/>
          <w:shd w:val="clear" w:color="auto" w:fill="FFFFFF"/>
        </w:rPr>
        <w:t>, or conveys to the homeowner an equivalent quantity of </w:t>
      </w:r>
      <w:r>
        <w:rPr>
          <w:rFonts w:eastAsia="Times New Roman" w:cstheme="minorHAnsi"/>
          <w:i/>
          <w:iCs/>
          <w:color w:val="FF0000"/>
          <w:u w:val="single"/>
          <w:shd w:val="clear" w:color="auto" w:fill="FFFFFF"/>
        </w:rPr>
        <w:t>REC</w:t>
      </w:r>
      <w:r>
        <w:rPr>
          <w:rFonts w:eastAsia="Times New Roman" w:cstheme="minorHAnsi"/>
          <w:color w:val="FF0000"/>
          <w:u w:val="single"/>
          <w:shd w:val="clear" w:color="auto" w:fill="FFFFFF"/>
        </w:rPr>
        <w:t>s associated with other renewable energy</w:t>
      </w:r>
    </w:p>
    <w:p w14:paraId="05803303" w14:textId="7A31F409" w:rsidR="008964E1" w:rsidRPr="008964E1" w:rsidRDefault="008964E1">
      <w:pPr>
        <w:pStyle w:val="ListParagraph"/>
        <w:numPr>
          <w:ilvl w:val="0"/>
          <w:numId w:val="16"/>
        </w:numPr>
        <w:shd w:val="clear" w:color="auto" w:fill="FFFFFF"/>
        <w:rPr>
          <w:ins w:id="169" w:author="Mark Lyles" w:date="2022-04-26T17:02:00Z"/>
          <w:rFonts w:eastAsia="Times New Roman" w:cstheme="minorHAnsi"/>
          <w:color w:val="FF0000"/>
          <w:rPrChange w:id="170" w:author="Mark Lyles" w:date="2022-04-26T17:04:00Z">
            <w:rPr>
              <w:ins w:id="171" w:author="Mark Lyles" w:date="2022-04-26T17:02:00Z"/>
            </w:rPr>
          </w:rPrChange>
        </w:rPr>
        <w:pPrChange w:id="172" w:author="Mark Lyles" w:date="2022-04-26T17:03:00Z">
          <w:pPr>
            <w:pStyle w:val="ListParagraph"/>
            <w:numPr>
              <w:numId w:val="16"/>
            </w:numPr>
            <w:shd w:val="clear" w:color="auto" w:fill="FFFFFF"/>
            <w:spacing w:before="100" w:beforeAutospacing="1" w:after="100" w:afterAutospacing="1"/>
            <w:ind w:hanging="360"/>
          </w:pPr>
        </w:pPrChange>
      </w:pPr>
      <w:ins w:id="173" w:author="Mark Lyles" w:date="2022-04-26T17:02:00Z">
        <w:r w:rsidRPr="008964E1">
          <w:rPr>
            <w:rFonts w:eastAsia="Times New Roman" w:cstheme="minorHAnsi"/>
            <w:color w:val="FF0000"/>
            <w:u w:val="single"/>
            <w:rPrChange w:id="174" w:author="Mark Lyles" w:date="2022-04-26T17:04:00Z">
              <w:rPr/>
            </w:rPrChange>
          </w:rPr>
          <w:t xml:space="preserve">Off-site renewable </w:t>
        </w:r>
      </w:ins>
      <w:ins w:id="175" w:author="Mark Lyles" w:date="2022-04-26T17:03:00Z">
        <w:r w:rsidRPr="008964E1">
          <w:rPr>
            <w:rFonts w:eastAsia="Times New Roman" w:cstheme="minorHAnsi"/>
            <w:color w:val="FF0000"/>
            <w:u w:val="single"/>
            <w:rPrChange w:id="176" w:author="Mark Lyles" w:date="2022-04-26T17:04:00Z">
              <w:rPr/>
            </w:rPrChange>
          </w:rPr>
          <w:t>energy systems. The renewable energy production allocated to the bui</w:t>
        </w:r>
      </w:ins>
      <w:ins w:id="177" w:author="Mark Lyles" w:date="2022-04-26T17:06:00Z">
        <w:r>
          <w:rPr>
            <w:rFonts w:eastAsia="Times New Roman" w:cstheme="minorHAnsi"/>
            <w:color w:val="FF0000"/>
            <w:u w:val="single"/>
          </w:rPr>
          <w:t xml:space="preserve">lding shall </w:t>
        </w:r>
      </w:ins>
      <w:ins w:id="178" w:author="Mark Lyles" w:date="2022-04-26T17:03:00Z">
        <w:r w:rsidRPr="008964E1">
          <w:rPr>
            <w:rFonts w:eastAsia="Times New Roman" w:cstheme="minorHAnsi"/>
            <w:color w:val="FF0000"/>
            <w:u w:val="single"/>
            <w:rPrChange w:id="179" w:author="Mark Lyles" w:date="2022-04-26T17:04:00Z">
              <w:rPr/>
            </w:rPrChange>
          </w:rPr>
          <w:t xml:space="preserve">not less than </w:t>
        </w:r>
      </w:ins>
      <w:commentRangeStart w:id="180"/>
      <w:ins w:id="181" w:author="Mark Lyles" w:date="2022-04-26T17:04:00Z">
        <w:r>
          <w:rPr>
            <w:rFonts w:eastAsia="Times New Roman" w:cstheme="minorHAnsi"/>
            <w:color w:val="FF0000"/>
            <w:u w:val="single"/>
          </w:rPr>
          <w:t>XX</w:t>
        </w:r>
      </w:ins>
      <w:ins w:id="182" w:author="Mark Lyles" w:date="2022-04-26T17:03:00Z">
        <w:r w:rsidRPr="008964E1">
          <w:rPr>
            <w:rFonts w:eastAsia="Times New Roman" w:cstheme="minorHAnsi"/>
            <w:color w:val="FF0000"/>
            <w:u w:val="single"/>
            <w:rPrChange w:id="183" w:author="Mark Lyles" w:date="2022-04-26T17:04:00Z">
              <w:rPr/>
            </w:rPrChange>
          </w:rPr>
          <w:t xml:space="preserve"> percent </w:t>
        </w:r>
      </w:ins>
      <w:commentRangeEnd w:id="180"/>
      <w:ins w:id="184" w:author="Mark Lyles" w:date="2022-04-26T17:09:00Z">
        <w:r w:rsidR="00532396">
          <w:rPr>
            <w:rStyle w:val="CommentReference"/>
          </w:rPr>
          <w:commentReference w:id="180"/>
        </w:r>
      </w:ins>
      <w:ins w:id="185" w:author="Mark Lyles" w:date="2022-04-26T17:03:00Z">
        <w:r w:rsidRPr="008964E1">
          <w:rPr>
            <w:rFonts w:eastAsia="Times New Roman" w:cstheme="minorHAnsi"/>
            <w:color w:val="FF0000"/>
            <w:u w:val="single"/>
            <w:rPrChange w:id="186" w:author="Mark Lyles" w:date="2022-04-26T17:04:00Z">
              <w:rPr/>
            </w:rPrChange>
          </w:rPr>
          <w:t>of the estimated whole-building energy use on an annual basis</w:t>
        </w:r>
      </w:ins>
      <w:ins w:id="187" w:author="Mark Lyles" w:date="2022-04-26T17:06:00Z">
        <w:r>
          <w:rPr>
            <w:rFonts w:eastAsia="Times New Roman" w:cstheme="minorHAnsi"/>
            <w:color w:val="FF0000"/>
            <w:u w:val="single"/>
          </w:rPr>
          <w:t xml:space="preserve"> and sh</w:t>
        </w:r>
      </w:ins>
      <w:ins w:id="188" w:author="Mark Lyles" w:date="2022-04-26T17:07:00Z">
        <w:r>
          <w:rPr>
            <w:rFonts w:eastAsia="Times New Roman" w:cstheme="minorHAnsi"/>
            <w:color w:val="FF0000"/>
            <w:u w:val="single"/>
          </w:rPr>
          <w:t>all be subject to a legally bin</w:t>
        </w:r>
      </w:ins>
      <w:ins w:id="189" w:author="Mark Lyles" w:date="2022-04-26T17:08:00Z">
        <w:r w:rsidR="00532396">
          <w:rPr>
            <w:rFonts w:eastAsia="Times New Roman" w:cstheme="minorHAnsi"/>
            <w:color w:val="FF0000"/>
            <w:u w:val="single"/>
          </w:rPr>
          <w:t>d</w:t>
        </w:r>
      </w:ins>
      <w:ins w:id="190" w:author="Mark Lyles" w:date="2022-04-26T17:07:00Z">
        <w:r>
          <w:rPr>
            <w:rFonts w:eastAsia="Times New Roman" w:cstheme="minorHAnsi"/>
            <w:color w:val="FF0000"/>
            <w:u w:val="single"/>
          </w:rPr>
          <w:t>ing contract to procure qualifying off-site</w:t>
        </w:r>
        <w:r w:rsidR="00532396">
          <w:rPr>
            <w:rFonts w:eastAsia="Times New Roman" w:cstheme="minorHAnsi"/>
            <w:color w:val="FF0000"/>
            <w:u w:val="single"/>
          </w:rPr>
          <w:t xml:space="preserve"> renewable </w:t>
        </w:r>
      </w:ins>
      <w:ins w:id="191" w:author="Mark Lyles" w:date="2022-04-26T17:09:00Z">
        <w:r w:rsidR="00532396">
          <w:rPr>
            <w:rFonts w:eastAsia="Times New Roman" w:cstheme="minorHAnsi"/>
            <w:color w:val="FF0000"/>
            <w:u w:val="single"/>
          </w:rPr>
          <w:t>energy from one of the following sources:</w:t>
        </w:r>
      </w:ins>
    </w:p>
    <w:p w14:paraId="0D4D2020" w14:textId="563D3752" w:rsidR="006F1980" w:rsidRPr="006F1980" w:rsidRDefault="006F1980">
      <w:pPr>
        <w:pStyle w:val="ListParagraph"/>
        <w:numPr>
          <w:ilvl w:val="1"/>
          <w:numId w:val="16"/>
        </w:numPr>
        <w:shd w:val="clear" w:color="auto" w:fill="FFFFFF"/>
        <w:spacing w:before="100" w:beforeAutospacing="1" w:after="100" w:afterAutospacing="1"/>
        <w:rPr>
          <w:rFonts w:eastAsia="Times New Roman" w:cstheme="minorHAnsi"/>
          <w:color w:val="FF0000"/>
          <w:u w:val="single"/>
        </w:rPr>
        <w:pPrChange w:id="192" w:author="Mark Lyles" w:date="2022-04-26T17:02:00Z">
          <w:pPr>
            <w:pStyle w:val="ListParagraph"/>
            <w:numPr>
              <w:numId w:val="16"/>
            </w:numPr>
            <w:shd w:val="clear" w:color="auto" w:fill="FFFFFF"/>
            <w:spacing w:before="100" w:beforeAutospacing="1" w:after="100" w:afterAutospacing="1"/>
            <w:ind w:hanging="360"/>
          </w:pPr>
        </w:pPrChange>
      </w:pPr>
      <w:commentRangeStart w:id="193"/>
      <w:r w:rsidRPr="006F1980">
        <w:rPr>
          <w:rFonts w:eastAsia="Times New Roman" w:cstheme="minorHAnsi"/>
          <w:color w:val="FF0000"/>
          <w:u w:val="single"/>
        </w:rPr>
        <w:t xml:space="preserve">Community renewable energy facility power production </w:t>
      </w:r>
      <w:commentRangeEnd w:id="193"/>
      <w:r w:rsidR="004D11B4">
        <w:rPr>
          <w:rStyle w:val="CommentReference"/>
        </w:rPr>
        <w:commentReference w:id="193"/>
      </w:r>
      <w:r w:rsidRPr="006F1980">
        <w:rPr>
          <w:rFonts w:eastAsia="Times New Roman" w:cstheme="minorHAnsi"/>
          <w:color w:val="FF0000"/>
          <w:u w:val="single"/>
        </w:rPr>
        <w:t>allocated to the building</w:t>
      </w:r>
    </w:p>
    <w:p w14:paraId="62D62A1D" w14:textId="4DB8798F" w:rsidR="006F1980" w:rsidRPr="00E95179" w:rsidRDefault="00070DBA">
      <w:pPr>
        <w:pStyle w:val="ListParagraph"/>
        <w:numPr>
          <w:ilvl w:val="1"/>
          <w:numId w:val="16"/>
        </w:numPr>
        <w:shd w:val="clear" w:color="auto" w:fill="FFFFFF"/>
        <w:spacing w:before="100" w:beforeAutospacing="1" w:after="100" w:afterAutospacing="1"/>
        <w:rPr>
          <w:rFonts w:eastAsia="Times New Roman" w:cstheme="minorHAnsi"/>
          <w:color w:val="FF0000"/>
        </w:rPr>
        <w:pPrChange w:id="194" w:author="Mark Lyles" w:date="2022-04-26T17:02:00Z">
          <w:pPr>
            <w:pStyle w:val="ListParagraph"/>
            <w:numPr>
              <w:numId w:val="16"/>
            </w:numPr>
            <w:shd w:val="clear" w:color="auto" w:fill="FFFFFF"/>
            <w:spacing w:before="100" w:beforeAutospacing="1" w:after="100" w:afterAutospacing="1"/>
            <w:ind w:hanging="360"/>
          </w:pPr>
        </w:pPrChange>
      </w:pPr>
      <w:r>
        <w:rPr>
          <w:rFonts w:eastAsia="Times New Roman" w:cstheme="minorHAnsi"/>
          <w:color w:val="FF0000"/>
          <w:u w:val="single"/>
        </w:rPr>
        <w:t>Physical r</w:t>
      </w:r>
      <w:r w:rsidR="006F1980" w:rsidRPr="006F1980">
        <w:rPr>
          <w:rFonts w:eastAsia="Times New Roman" w:cstheme="minorHAnsi"/>
          <w:color w:val="FF0000"/>
          <w:u w:val="single"/>
        </w:rPr>
        <w:t xml:space="preserve">enewable energy </w:t>
      </w:r>
      <w:r w:rsidR="00B420D5">
        <w:rPr>
          <w:rFonts w:eastAsia="Times New Roman" w:cstheme="minorHAnsi"/>
          <w:color w:val="FF0000"/>
          <w:u w:val="single"/>
        </w:rPr>
        <w:t xml:space="preserve">power </w:t>
      </w:r>
      <w:r w:rsidR="006F1980" w:rsidRPr="006F1980">
        <w:rPr>
          <w:rFonts w:eastAsia="Times New Roman" w:cstheme="minorHAnsi"/>
          <w:color w:val="FF0000"/>
          <w:u w:val="single"/>
        </w:rPr>
        <w:t xml:space="preserve">purchase </w:t>
      </w:r>
      <w:r w:rsidR="00F91D59">
        <w:rPr>
          <w:rFonts w:eastAsia="Times New Roman" w:cstheme="minorHAnsi"/>
          <w:color w:val="FF0000"/>
          <w:u w:val="single"/>
        </w:rPr>
        <w:t>agreeme</w:t>
      </w:r>
      <w:r w:rsidR="008461DD">
        <w:rPr>
          <w:rFonts w:eastAsia="Times New Roman" w:cstheme="minorHAnsi"/>
          <w:color w:val="FF0000"/>
          <w:u w:val="single"/>
        </w:rPr>
        <w:t>nt power production</w:t>
      </w:r>
      <w:r w:rsidR="006F1980" w:rsidRPr="006F1980">
        <w:rPr>
          <w:rFonts w:eastAsia="Times New Roman" w:cstheme="minorHAnsi"/>
          <w:color w:val="FF0000"/>
          <w:u w:val="single"/>
        </w:rPr>
        <w:t xml:space="preserve"> allocated to the building.</w:t>
      </w:r>
    </w:p>
    <w:p w14:paraId="391C3E83" w14:textId="758BC319" w:rsidR="00E95179" w:rsidRPr="006F1980" w:rsidRDefault="00E95179">
      <w:pPr>
        <w:pStyle w:val="ListParagraph"/>
        <w:numPr>
          <w:ilvl w:val="1"/>
          <w:numId w:val="16"/>
        </w:numPr>
        <w:shd w:val="clear" w:color="auto" w:fill="FFFFFF"/>
        <w:spacing w:before="100" w:beforeAutospacing="1" w:after="100" w:afterAutospacing="1"/>
        <w:rPr>
          <w:rFonts w:eastAsia="Times New Roman" w:cstheme="minorHAnsi"/>
          <w:color w:val="FF0000"/>
        </w:rPr>
        <w:pPrChange w:id="195" w:author="Mark Lyles" w:date="2022-04-26T17:02:00Z">
          <w:pPr>
            <w:pStyle w:val="ListParagraph"/>
            <w:numPr>
              <w:numId w:val="16"/>
            </w:numPr>
            <w:shd w:val="clear" w:color="auto" w:fill="FFFFFF"/>
            <w:spacing w:before="100" w:beforeAutospacing="1" w:after="100" w:afterAutospacing="1"/>
            <w:ind w:hanging="360"/>
          </w:pPr>
        </w:pPrChange>
      </w:pPr>
      <w:r>
        <w:rPr>
          <w:rFonts w:eastAsia="Times New Roman" w:cstheme="minorHAnsi"/>
          <w:color w:val="FF0000"/>
          <w:u w:val="single"/>
        </w:rPr>
        <w:t xml:space="preserve">Financial renewable energy power purchase agreement power production allocated to the </w:t>
      </w:r>
      <w:r w:rsidR="000707E8">
        <w:rPr>
          <w:rFonts w:eastAsia="Times New Roman" w:cstheme="minorHAnsi"/>
          <w:color w:val="FF0000"/>
          <w:u w:val="single"/>
        </w:rPr>
        <w:t>building</w:t>
      </w:r>
    </w:p>
    <w:p w14:paraId="45AFABFE" w14:textId="48E73186" w:rsidR="006F1980" w:rsidRPr="00C94803" w:rsidRDefault="006F1980" w:rsidP="006F1980">
      <w:pPr>
        <w:shd w:val="clear" w:color="auto" w:fill="FFFFFF"/>
        <w:rPr>
          <w:rFonts w:eastAsia="Times New Roman" w:cstheme="minorHAnsi"/>
          <w:strike/>
          <w:color w:val="FF0000"/>
          <w:rPrChange w:id="196" w:author="Shilpa Surana" w:date="2022-04-26T15:26:00Z">
            <w:rPr>
              <w:rFonts w:eastAsia="Times New Roman" w:cstheme="minorHAnsi"/>
              <w:color w:val="FF0000"/>
            </w:rPr>
          </w:rPrChange>
        </w:rPr>
      </w:pPr>
      <w:r w:rsidRPr="00C94803">
        <w:rPr>
          <w:rFonts w:eastAsia="Times New Roman" w:cstheme="minorHAnsi"/>
          <w:strike/>
          <w:color w:val="FF0000"/>
          <w:u w:val="single"/>
          <w:rPrChange w:id="197" w:author="Shilpa Surana" w:date="2022-04-26T15:26:00Z">
            <w:rPr>
              <w:rFonts w:eastAsia="Times New Roman" w:cstheme="minorHAnsi"/>
              <w:color w:val="FF0000"/>
              <w:u w:val="single"/>
            </w:rPr>
          </w:rPrChange>
        </w:rPr>
        <w:t>The renewable energy production allocated to the building </w:t>
      </w:r>
      <w:r w:rsidRPr="00C94803">
        <w:rPr>
          <w:rFonts w:eastAsia="Times New Roman" w:cstheme="minorHAnsi"/>
          <w:strike/>
          <w:color w:val="FF0000"/>
          <w:u w:val="single"/>
          <w:rPrChange w:id="198" w:author="Shilpa Surana" w:date="2022-04-26T15:26:00Z">
            <w:rPr>
              <w:rFonts w:eastAsia="Times New Roman" w:cstheme="minorHAnsi"/>
              <w:color w:val="FF0000"/>
              <w:highlight w:val="yellow"/>
              <w:u w:val="single"/>
            </w:rPr>
          </w:rPrChange>
        </w:rPr>
        <w:t>shall be not less than 10 percent</w:t>
      </w:r>
      <w:r w:rsidRPr="00C94803">
        <w:rPr>
          <w:rFonts w:eastAsia="Times New Roman" w:cstheme="minorHAnsi"/>
          <w:strike/>
          <w:color w:val="FF0000"/>
          <w:u w:val="single"/>
          <w:rPrChange w:id="199" w:author="Shilpa Surana" w:date="2022-04-26T15:26:00Z">
            <w:rPr>
              <w:rFonts w:eastAsia="Times New Roman" w:cstheme="minorHAnsi"/>
              <w:color w:val="FF0000"/>
              <w:u w:val="single"/>
            </w:rPr>
          </w:rPrChange>
        </w:rPr>
        <w:t xml:space="preserve"> of the estimated whole-building energy use on an annual basis. </w:t>
      </w:r>
    </w:p>
    <w:sectPr w:rsidR="006F1980" w:rsidRPr="00C948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hilpa Surana" w:date="2022-04-25T17:24:00Z" w:initials="SS">
    <w:p w14:paraId="14ABD789" w14:textId="112BB8FB" w:rsidR="00152EFF" w:rsidRDefault="00152EFF">
      <w:pPr>
        <w:pStyle w:val="CommentText"/>
      </w:pPr>
      <w:r>
        <w:rPr>
          <w:rStyle w:val="CommentReference"/>
        </w:rPr>
        <w:annotationRef/>
      </w:r>
      <w:r w:rsidR="006B078D">
        <w:t>Inclusion or elimination of t</w:t>
      </w:r>
      <w:r w:rsidR="001A30F5">
        <w:t xml:space="preserve">his requirement needs to be </w:t>
      </w:r>
      <w:proofErr w:type="spellStart"/>
      <w:r w:rsidR="001A30F5">
        <w:t>revisted</w:t>
      </w:r>
      <w:proofErr w:type="spellEnd"/>
      <w:r w:rsidR="001A30F5">
        <w:t xml:space="preserve"> when REPI-122 will be heard at the next (May 11</w:t>
      </w:r>
      <w:r w:rsidR="001A30F5" w:rsidRPr="001A30F5">
        <w:rPr>
          <w:vertAlign w:val="superscript"/>
        </w:rPr>
        <w:t>th</w:t>
      </w:r>
      <w:r w:rsidR="001A30F5">
        <w:t xml:space="preserve">) </w:t>
      </w:r>
      <w:r w:rsidR="00DB453F">
        <w:t xml:space="preserve">Econ Modeling </w:t>
      </w:r>
      <w:r w:rsidR="001A30F5">
        <w:t xml:space="preserve">subcommittee meeting.  </w:t>
      </w:r>
    </w:p>
  </w:comment>
  <w:comment w:id="4" w:author="Shilpa Surana" w:date="2022-04-25T17:24:00Z" w:initials="SS">
    <w:p w14:paraId="11AB718A" w14:textId="07384F96" w:rsidR="00152EFF" w:rsidRDefault="00152EFF">
      <w:pPr>
        <w:pStyle w:val="CommentText"/>
      </w:pPr>
      <w:r>
        <w:rPr>
          <w:rStyle w:val="CommentReference"/>
        </w:rPr>
        <w:annotationRef/>
      </w:r>
      <w:r>
        <w:t xml:space="preserve">Pending approval of the ERI max values by the </w:t>
      </w:r>
      <w:r w:rsidR="00DB453F">
        <w:t xml:space="preserve">Econ Modeling </w:t>
      </w:r>
      <w:r>
        <w:t xml:space="preserve">subcommittee </w:t>
      </w:r>
    </w:p>
    <w:p w14:paraId="1651F055" w14:textId="77777777" w:rsidR="00522206" w:rsidRDefault="00522206">
      <w:pPr>
        <w:pStyle w:val="CommentText"/>
      </w:pPr>
    </w:p>
    <w:p w14:paraId="5AD1AF6A" w14:textId="39E08D5F" w:rsidR="006B078D" w:rsidRDefault="006B078D">
      <w:pPr>
        <w:pStyle w:val="CommentText"/>
      </w:pPr>
      <w:r>
        <w:t>This requirement was eliminated in REPI-21 which passe</w:t>
      </w:r>
      <w:r w:rsidR="00522206">
        <w:t>d</w:t>
      </w:r>
      <w:r>
        <w:t xml:space="preserve"> the Residential Consensus Committee </w:t>
      </w:r>
    </w:p>
  </w:comment>
  <w:comment w:id="7" w:author="Mark Lyles" w:date="2022-04-26T16:44:00Z" w:initials="ML">
    <w:p w14:paraId="07C9FE67" w14:textId="019AF151" w:rsidR="006A6DE7" w:rsidRDefault="006A6DE7">
      <w:pPr>
        <w:pStyle w:val="CommentText"/>
      </w:pPr>
      <w:r>
        <w:rPr>
          <w:rStyle w:val="CommentReference"/>
        </w:rPr>
        <w:annotationRef/>
      </w:r>
      <w:r>
        <w:t>Credits to be determined based on analysis by PNNL</w:t>
      </w:r>
    </w:p>
  </w:comment>
  <w:comment w:id="130" w:author="Mark Lyles" w:date="2022-04-26T16:49:00Z" w:initials="ML">
    <w:p w14:paraId="1B8F9A1B" w14:textId="020B9593" w:rsidR="006A6DE7" w:rsidRDefault="006A6DE7">
      <w:pPr>
        <w:pStyle w:val="CommentText"/>
      </w:pPr>
      <w:r>
        <w:t>REPI 136 address</w:t>
      </w:r>
      <w:r w:rsidR="000714CA">
        <w:t>es</w:t>
      </w:r>
      <w:r>
        <w:t xml:space="preserve"> </w:t>
      </w:r>
      <w:r w:rsidR="000714CA">
        <w:t xml:space="preserve">EER2/SEER2/HSPF2 </w:t>
      </w:r>
      <w:r>
        <w:rPr>
          <w:rStyle w:val="CommentReference"/>
        </w:rPr>
        <w:annotationRef/>
      </w:r>
      <w:r w:rsidR="000714CA">
        <w:t>for equipment in R408.</w:t>
      </w:r>
    </w:p>
  </w:comment>
  <w:comment w:id="154" w:author="Shilpa Surana" w:date="2022-04-25T14:59:00Z" w:initials="SS">
    <w:p w14:paraId="06E89AE3" w14:textId="0D0532C0" w:rsidR="00A94CC8" w:rsidRDefault="00A94CC8">
      <w:pPr>
        <w:pStyle w:val="CommentText"/>
      </w:pPr>
      <w:r>
        <w:rPr>
          <w:rStyle w:val="CommentReference"/>
        </w:rPr>
        <w:annotationRef/>
      </w:r>
      <w:r>
        <w:t>Align with REPI-142</w:t>
      </w:r>
      <w:r w:rsidR="005B0EF3">
        <w:t xml:space="preserve"> and 89 (pipe insulation)</w:t>
      </w:r>
      <w:r w:rsidR="00DB453F">
        <w:t xml:space="preserve">. Verbiage will be added to Option 5 when REPI-142 and 89 have been voted by the HVAC and Water Heating subcommittee. </w:t>
      </w:r>
    </w:p>
  </w:comment>
  <w:comment w:id="168" w:author="Shilpa Surana" w:date="2022-04-25T14:40:00Z" w:initials="SS">
    <w:p w14:paraId="28D51555" w14:textId="1285079B" w:rsidR="008A6555" w:rsidRDefault="008A6555">
      <w:pPr>
        <w:pStyle w:val="CommentText"/>
      </w:pPr>
      <w:r>
        <w:rPr>
          <w:rStyle w:val="CommentReference"/>
        </w:rPr>
        <w:annotationRef/>
      </w:r>
      <w:r w:rsidR="00BF0291">
        <w:t xml:space="preserve">On-site renewable energy generation requirement </w:t>
      </w:r>
      <w:r w:rsidR="00D65280">
        <w:t xml:space="preserve">is </w:t>
      </w:r>
      <w:r w:rsidR="00BF0291">
        <w:t xml:space="preserve">aligned with </w:t>
      </w:r>
      <w:r>
        <w:t>REPI-137</w:t>
      </w:r>
      <w:r w:rsidR="00BF0291">
        <w:t>.</w:t>
      </w:r>
      <w:r w:rsidR="00D65280">
        <w:t xml:space="preserve"> Language needs to be revisited once REPI-137 is heard at the Electrical Lighting subcommittee.  </w:t>
      </w:r>
    </w:p>
  </w:comment>
  <w:comment w:id="167" w:author="Mark Lyles" w:date="2022-04-22T15:02:00Z" w:initials="ML">
    <w:p w14:paraId="7A408048" w14:textId="10E75394" w:rsidR="00B11AD1" w:rsidRDefault="00B11AD1">
      <w:pPr>
        <w:pStyle w:val="CommentText"/>
      </w:pPr>
      <w:r>
        <w:rPr>
          <w:rStyle w:val="CommentReference"/>
        </w:rPr>
        <w:annotationRef/>
      </w:r>
      <w:r w:rsidR="002D3AF9">
        <w:t xml:space="preserve">REPI-158 </w:t>
      </w:r>
      <w:r w:rsidR="00F856D0">
        <w:t>clarifies RECS definition and documentation requirements</w:t>
      </w:r>
    </w:p>
  </w:comment>
  <w:comment w:id="180" w:author="Mark Lyles" w:date="2022-04-26T17:09:00Z" w:initials="ML">
    <w:p w14:paraId="696C0676" w14:textId="7AE8783D" w:rsidR="00532396" w:rsidRDefault="00532396">
      <w:pPr>
        <w:pStyle w:val="CommentText"/>
      </w:pPr>
      <w:r>
        <w:rPr>
          <w:rStyle w:val="CommentReference"/>
        </w:rPr>
        <w:annotationRef/>
      </w:r>
      <w:r>
        <w:t>TBD based on analysis of 1.0 Watt of on-site renewable energy.</w:t>
      </w:r>
    </w:p>
  </w:comment>
  <w:comment w:id="193" w:author="Mark Lyles" w:date="2022-04-22T15:10:00Z" w:initials="ML">
    <w:p w14:paraId="7C7C6BF0" w14:textId="19788BF3" w:rsidR="004D11B4" w:rsidRDefault="004D11B4">
      <w:pPr>
        <w:pStyle w:val="CommentText"/>
      </w:pPr>
      <w:r>
        <w:rPr>
          <w:rStyle w:val="CommentReference"/>
        </w:rPr>
        <w:annotationRef/>
      </w:r>
      <w:r>
        <w:t>Offsite option</w:t>
      </w:r>
      <w:r w:rsidR="00913F76">
        <w:t>s</w:t>
      </w:r>
      <w:r>
        <w:t xml:space="preserve"> aligned with REPI</w:t>
      </w:r>
      <w:r w:rsidR="00913F76">
        <w:t>-161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BD789" w15:done="0"/>
  <w15:commentEx w15:paraId="5AD1AF6A" w15:done="0"/>
  <w15:commentEx w15:paraId="07C9FE67" w15:done="0"/>
  <w15:commentEx w15:paraId="1B8F9A1B" w15:done="0"/>
  <w15:commentEx w15:paraId="06E89AE3" w15:done="0"/>
  <w15:commentEx w15:paraId="28D51555" w15:done="0"/>
  <w15:commentEx w15:paraId="7A408048" w15:done="0"/>
  <w15:commentEx w15:paraId="696C0676" w15:done="0"/>
  <w15:commentEx w15:paraId="7C7C6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57D3" w16cex:dateUtc="2022-04-26T00:24:00Z"/>
  <w16cex:commentExtensible w16cex:durableId="261157E3" w16cex:dateUtc="2022-04-26T00:24:00Z"/>
  <w16cex:commentExtensible w16cex:durableId="26129FF6" w16cex:dateUtc="2022-04-26T23:44:00Z"/>
  <w16cex:commentExtensible w16cex:durableId="2612A113" w16cex:dateUtc="2022-04-26T23:49:00Z"/>
  <w16cex:commentExtensible w16cex:durableId="261135CC" w16cex:dateUtc="2022-04-25T21:59:00Z"/>
  <w16cex:commentExtensible w16cex:durableId="26113143" w16cex:dateUtc="2022-04-25T21:40:00Z"/>
  <w16cex:commentExtensible w16cex:durableId="260D4206" w16cex:dateUtc="2022-04-22T22:02:00Z"/>
  <w16cex:commentExtensible w16cex:durableId="2612A5DF" w16cex:dateUtc="2022-04-27T00:09:00Z"/>
  <w16cex:commentExtensible w16cex:durableId="260D43E7" w16cex:dateUtc="2022-04-22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BD789" w16cid:durableId="261157D3"/>
  <w16cid:commentId w16cid:paraId="5AD1AF6A" w16cid:durableId="261157E3"/>
  <w16cid:commentId w16cid:paraId="07C9FE67" w16cid:durableId="26129FF6"/>
  <w16cid:commentId w16cid:paraId="1B8F9A1B" w16cid:durableId="2612A113"/>
  <w16cid:commentId w16cid:paraId="06E89AE3" w16cid:durableId="261135CC"/>
  <w16cid:commentId w16cid:paraId="28D51555" w16cid:durableId="26113143"/>
  <w16cid:commentId w16cid:paraId="7A408048" w16cid:durableId="260D4206"/>
  <w16cid:commentId w16cid:paraId="696C0676" w16cid:durableId="2612A5DF"/>
  <w16cid:commentId w16cid:paraId="7C7C6BF0" w16cid:durableId="260D4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0CC6" w14:textId="77777777" w:rsidR="00130061" w:rsidRDefault="00130061" w:rsidP="00A630FC">
      <w:r>
        <w:separator/>
      </w:r>
    </w:p>
  </w:endnote>
  <w:endnote w:type="continuationSeparator" w:id="0">
    <w:p w14:paraId="416F7280" w14:textId="77777777" w:rsidR="00130061" w:rsidRDefault="00130061" w:rsidP="00A630FC">
      <w:r>
        <w:continuationSeparator/>
      </w:r>
    </w:p>
  </w:endnote>
  <w:endnote w:type="continuationNotice" w:id="1">
    <w:p w14:paraId="6D4F3CFF" w14:textId="77777777" w:rsidR="00130061" w:rsidRDefault="00130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57C4" w14:textId="77777777" w:rsidR="00130061" w:rsidRDefault="00130061" w:rsidP="00A630FC">
      <w:r>
        <w:separator/>
      </w:r>
    </w:p>
  </w:footnote>
  <w:footnote w:type="continuationSeparator" w:id="0">
    <w:p w14:paraId="15F3935E" w14:textId="77777777" w:rsidR="00130061" w:rsidRDefault="00130061" w:rsidP="00A630FC">
      <w:r>
        <w:continuationSeparator/>
      </w:r>
    </w:p>
  </w:footnote>
  <w:footnote w:type="continuationNotice" w:id="1">
    <w:p w14:paraId="2DEAD439" w14:textId="77777777" w:rsidR="00130061" w:rsidRDefault="00130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6B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753BB8"/>
    <w:multiLevelType w:val="hybridMultilevel"/>
    <w:tmpl w:val="4082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A6A7A"/>
    <w:multiLevelType w:val="hybridMultilevel"/>
    <w:tmpl w:val="C9EA9E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55496"/>
    <w:multiLevelType w:val="multilevel"/>
    <w:tmpl w:val="6652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D79D3"/>
    <w:multiLevelType w:val="hybridMultilevel"/>
    <w:tmpl w:val="07BCFE0C"/>
    <w:lvl w:ilvl="0" w:tplc="22824C72">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54683"/>
    <w:multiLevelType w:val="multilevel"/>
    <w:tmpl w:val="9D12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0D53AC"/>
    <w:multiLevelType w:val="hybridMultilevel"/>
    <w:tmpl w:val="6684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B7CF5"/>
    <w:multiLevelType w:val="hybridMultilevel"/>
    <w:tmpl w:val="7976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B0EA5"/>
    <w:multiLevelType w:val="hybridMultilevel"/>
    <w:tmpl w:val="6632043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D237DC5"/>
    <w:multiLevelType w:val="hybridMultilevel"/>
    <w:tmpl w:val="40824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00DE6"/>
    <w:multiLevelType w:val="hybridMultilevel"/>
    <w:tmpl w:val="5E401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32B30"/>
    <w:multiLevelType w:val="multilevel"/>
    <w:tmpl w:val="1570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02A7D"/>
    <w:multiLevelType w:val="multilevel"/>
    <w:tmpl w:val="59F6B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625EC7"/>
    <w:multiLevelType w:val="hybridMultilevel"/>
    <w:tmpl w:val="93F825FC"/>
    <w:lvl w:ilvl="0" w:tplc="54663492">
      <w:start w:val="1"/>
      <w:numFmt w:val="decimal"/>
      <w:lvlText w:val="%1."/>
      <w:lvlJc w:val="left"/>
      <w:pPr>
        <w:ind w:left="108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F52E0"/>
    <w:multiLevelType w:val="hybridMultilevel"/>
    <w:tmpl w:val="5E38112E"/>
    <w:lvl w:ilvl="0" w:tplc="54663492">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434EBB"/>
    <w:multiLevelType w:val="hybridMultilevel"/>
    <w:tmpl w:val="984C4726"/>
    <w:lvl w:ilvl="0" w:tplc="0D80443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7"/>
  </w:num>
  <w:num w:numId="5">
    <w:abstractNumId w:val="6"/>
  </w:num>
  <w:num w:numId="6">
    <w:abstractNumId w:val="1"/>
  </w:num>
  <w:num w:numId="7">
    <w:abstractNumId w:val="9"/>
  </w:num>
  <w:num w:numId="8">
    <w:abstractNumId w:val="15"/>
  </w:num>
  <w:num w:numId="9">
    <w:abstractNumId w:val="4"/>
  </w:num>
  <w:num w:numId="10">
    <w:abstractNumId w:val="5"/>
  </w:num>
  <w:num w:numId="11">
    <w:abstractNumId w:val="3"/>
  </w:num>
  <w:num w:numId="12">
    <w:abstractNumId w:val="11"/>
  </w:num>
  <w:num w:numId="13">
    <w:abstractNumId w:val="12"/>
  </w:num>
  <w:num w:numId="14">
    <w:abstractNumId w:val="2"/>
  </w:num>
  <w:num w:numId="15">
    <w:abstractNumId w:val="8"/>
  </w:num>
  <w:num w:numId="16">
    <w:abstractNumId w:val="10"/>
  </w:num>
  <w:num w:numId="17">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lpa Surana">
    <w15:presenceInfo w15:providerId="AD" w15:userId="S::shilpasurana@2050partners.com::cfc8449e-31f2-4c70-8adb-94d6232e3130"/>
  </w15:person>
  <w15:person w15:author="Mark Lyles">
    <w15:presenceInfo w15:providerId="AD" w15:userId="S::markl@newbuildings.org::cd19fa88-8b85-437f-82ce-c756fbd38770"/>
  </w15:person>
  <w15:person w15:author="Kevin Rose">
    <w15:presenceInfo w15:providerId="AD" w15:userId="S::KRose@neea.org::90a85d97-5587-433e-8201-f7901b751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3A78"/>
    <w:rsid w:val="0000402C"/>
    <w:rsid w:val="000078FE"/>
    <w:rsid w:val="000104AA"/>
    <w:rsid w:val="000106A5"/>
    <w:rsid w:val="00016521"/>
    <w:rsid w:val="0002047F"/>
    <w:rsid w:val="0002067F"/>
    <w:rsid w:val="00020817"/>
    <w:rsid w:val="00021627"/>
    <w:rsid w:val="00021CC0"/>
    <w:rsid w:val="0002257C"/>
    <w:rsid w:val="000250E9"/>
    <w:rsid w:val="00027FEE"/>
    <w:rsid w:val="00030C2A"/>
    <w:rsid w:val="00030CAD"/>
    <w:rsid w:val="00032B36"/>
    <w:rsid w:val="00034229"/>
    <w:rsid w:val="00036D79"/>
    <w:rsid w:val="00036E39"/>
    <w:rsid w:val="00037A98"/>
    <w:rsid w:val="0004311F"/>
    <w:rsid w:val="0004560E"/>
    <w:rsid w:val="00046592"/>
    <w:rsid w:val="00046C78"/>
    <w:rsid w:val="00050690"/>
    <w:rsid w:val="00050912"/>
    <w:rsid w:val="00050EBD"/>
    <w:rsid w:val="00054D18"/>
    <w:rsid w:val="00055E68"/>
    <w:rsid w:val="000608A7"/>
    <w:rsid w:val="000616C6"/>
    <w:rsid w:val="00062D3B"/>
    <w:rsid w:val="00062E6A"/>
    <w:rsid w:val="00063453"/>
    <w:rsid w:val="00063E3F"/>
    <w:rsid w:val="0006613B"/>
    <w:rsid w:val="00070514"/>
    <w:rsid w:val="000707E8"/>
    <w:rsid w:val="00070DBA"/>
    <w:rsid w:val="000714CA"/>
    <w:rsid w:val="00073966"/>
    <w:rsid w:val="00090031"/>
    <w:rsid w:val="00092B2A"/>
    <w:rsid w:val="0009366D"/>
    <w:rsid w:val="00094E1A"/>
    <w:rsid w:val="00094E26"/>
    <w:rsid w:val="00095F40"/>
    <w:rsid w:val="00095FDF"/>
    <w:rsid w:val="00096380"/>
    <w:rsid w:val="000A1DD3"/>
    <w:rsid w:val="000A360B"/>
    <w:rsid w:val="000A7DDC"/>
    <w:rsid w:val="000B01B7"/>
    <w:rsid w:val="000B06E7"/>
    <w:rsid w:val="000B1FB0"/>
    <w:rsid w:val="000B6059"/>
    <w:rsid w:val="000B7CE7"/>
    <w:rsid w:val="000C0C33"/>
    <w:rsid w:val="000C1BA7"/>
    <w:rsid w:val="000C24AB"/>
    <w:rsid w:val="000C265A"/>
    <w:rsid w:val="000C6103"/>
    <w:rsid w:val="000C64A7"/>
    <w:rsid w:val="000C7324"/>
    <w:rsid w:val="000D581D"/>
    <w:rsid w:val="000D6277"/>
    <w:rsid w:val="000D7A92"/>
    <w:rsid w:val="000E126D"/>
    <w:rsid w:val="000E2AA4"/>
    <w:rsid w:val="000F1383"/>
    <w:rsid w:val="000F4D0A"/>
    <w:rsid w:val="000F54D6"/>
    <w:rsid w:val="000F56DF"/>
    <w:rsid w:val="000F6D3D"/>
    <w:rsid w:val="001016FF"/>
    <w:rsid w:val="001024C6"/>
    <w:rsid w:val="00103EB4"/>
    <w:rsid w:val="00110A5B"/>
    <w:rsid w:val="00110E6E"/>
    <w:rsid w:val="00115F34"/>
    <w:rsid w:val="0011657E"/>
    <w:rsid w:val="00117301"/>
    <w:rsid w:val="001244F9"/>
    <w:rsid w:val="00125B5A"/>
    <w:rsid w:val="00130061"/>
    <w:rsid w:val="0013448B"/>
    <w:rsid w:val="00135ABD"/>
    <w:rsid w:val="001362FC"/>
    <w:rsid w:val="0013688B"/>
    <w:rsid w:val="00136D3F"/>
    <w:rsid w:val="00137BE8"/>
    <w:rsid w:val="0014215B"/>
    <w:rsid w:val="00143D55"/>
    <w:rsid w:val="001450C9"/>
    <w:rsid w:val="00146F28"/>
    <w:rsid w:val="00152EFF"/>
    <w:rsid w:val="00155601"/>
    <w:rsid w:val="00155AC7"/>
    <w:rsid w:val="00157917"/>
    <w:rsid w:val="00160202"/>
    <w:rsid w:val="001637C4"/>
    <w:rsid w:val="0016444B"/>
    <w:rsid w:val="00164EBD"/>
    <w:rsid w:val="00164F8E"/>
    <w:rsid w:val="0016543D"/>
    <w:rsid w:val="00167ACF"/>
    <w:rsid w:val="00170F9C"/>
    <w:rsid w:val="00176B67"/>
    <w:rsid w:val="00177657"/>
    <w:rsid w:val="00177C47"/>
    <w:rsid w:val="00182192"/>
    <w:rsid w:val="00184048"/>
    <w:rsid w:val="0018616D"/>
    <w:rsid w:val="00186A0B"/>
    <w:rsid w:val="00186D05"/>
    <w:rsid w:val="00186ECF"/>
    <w:rsid w:val="00190452"/>
    <w:rsid w:val="0019080E"/>
    <w:rsid w:val="001912DB"/>
    <w:rsid w:val="0019236E"/>
    <w:rsid w:val="00193261"/>
    <w:rsid w:val="00195263"/>
    <w:rsid w:val="001A0B2D"/>
    <w:rsid w:val="001A2CCE"/>
    <w:rsid w:val="001A30F5"/>
    <w:rsid w:val="001A339C"/>
    <w:rsid w:val="001A6D50"/>
    <w:rsid w:val="001B029E"/>
    <w:rsid w:val="001B262B"/>
    <w:rsid w:val="001B30C8"/>
    <w:rsid w:val="001B3AA1"/>
    <w:rsid w:val="001B3FBB"/>
    <w:rsid w:val="001B4615"/>
    <w:rsid w:val="001B6FC9"/>
    <w:rsid w:val="001B7DA9"/>
    <w:rsid w:val="001C1452"/>
    <w:rsid w:val="001C49CF"/>
    <w:rsid w:val="001D1553"/>
    <w:rsid w:val="001D2121"/>
    <w:rsid w:val="001D508E"/>
    <w:rsid w:val="001D56BC"/>
    <w:rsid w:val="001E47D6"/>
    <w:rsid w:val="001E5522"/>
    <w:rsid w:val="001E62C4"/>
    <w:rsid w:val="001F0545"/>
    <w:rsid w:val="001F161D"/>
    <w:rsid w:val="001F1C5A"/>
    <w:rsid w:val="001F22EF"/>
    <w:rsid w:val="001F4A4F"/>
    <w:rsid w:val="001F7010"/>
    <w:rsid w:val="00202F85"/>
    <w:rsid w:val="002039AB"/>
    <w:rsid w:val="00203D63"/>
    <w:rsid w:val="002041D2"/>
    <w:rsid w:val="002067A9"/>
    <w:rsid w:val="00207AA5"/>
    <w:rsid w:val="00207B05"/>
    <w:rsid w:val="00211CAB"/>
    <w:rsid w:val="00214EA0"/>
    <w:rsid w:val="00215F08"/>
    <w:rsid w:val="00220CA4"/>
    <w:rsid w:val="00226C1E"/>
    <w:rsid w:val="00227D57"/>
    <w:rsid w:val="00231E8C"/>
    <w:rsid w:val="002341C4"/>
    <w:rsid w:val="00234880"/>
    <w:rsid w:val="00241F45"/>
    <w:rsid w:val="00244B5C"/>
    <w:rsid w:val="00244F5E"/>
    <w:rsid w:val="002503F0"/>
    <w:rsid w:val="00252CE4"/>
    <w:rsid w:val="002532BC"/>
    <w:rsid w:val="00253607"/>
    <w:rsid w:val="002536C9"/>
    <w:rsid w:val="00254E71"/>
    <w:rsid w:val="0026294C"/>
    <w:rsid w:val="002637A2"/>
    <w:rsid w:val="00263D24"/>
    <w:rsid w:val="002673B1"/>
    <w:rsid w:val="00271D7F"/>
    <w:rsid w:val="002728C1"/>
    <w:rsid w:val="0027350D"/>
    <w:rsid w:val="002750F6"/>
    <w:rsid w:val="00275F34"/>
    <w:rsid w:val="00276C02"/>
    <w:rsid w:val="00277A7B"/>
    <w:rsid w:val="00283452"/>
    <w:rsid w:val="00286678"/>
    <w:rsid w:val="00286C20"/>
    <w:rsid w:val="0029133C"/>
    <w:rsid w:val="002936F6"/>
    <w:rsid w:val="00293DC7"/>
    <w:rsid w:val="00295B0B"/>
    <w:rsid w:val="002A05C2"/>
    <w:rsid w:val="002A4E7D"/>
    <w:rsid w:val="002A4F8C"/>
    <w:rsid w:val="002B6E81"/>
    <w:rsid w:val="002B733D"/>
    <w:rsid w:val="002C2927"/>
    <w:rsid w:val="002C385D"/>
    <w:rsid w:val="002C4160"/>
    <w:rsid w:val="002C42AC"/>
    <w:rsid w:val="002C4B12"/>
    <w:rsid w:val="002D035B"/>
    <w:rsid w:val="002D0D38"/>
    <w:rsid w:val="002D14EC"/>
    <w:rsid w:val="002D1B36"/>
    <w:rsid w:val="002D27BB"/>
    <w:rsid w:val="002D3AF9"/>
    <w:rsid w:val="002D3F68"/>
    <w:rsid w:val="002D4333"/>
    <w:rsid w:val="002D4DFD"/>
    <w:rsid w:val="002D72A9"/>
    <w:rsid w:val="002D77E5"/>
    <w:rsid w:val="002E1AFC"/>
    <w:rsid w:val="002E1CCF"/>
    <w:rsid w:val="002E201E"/>
    <w:rsid w:val="002E5816"/>
    <w:rsid w:val="002F03DB"/>
    <w:rsid w:val="002F4FE5"/>
    <w:rsid w:val="002F6DAD"/>
    <w:rsid w:val="0030163E"/>
    <w:rsid w:val="003061F3"/>
    <w:rsid w:val="0030739E"/>
    <w:rsid w:val="00312F48"/>
    <w:rsid w:val="00315996"/>
    <w:rsid w:val="00316FBE"/>
    <w:rsid w:val="00317386"/>
    <w:rsid w:val="00317427"/>
    <w:rsid w:val="00317A88"/>
    <w:rsid w:val="00317B21"/>
    <w:rsid w:val="003227E9"/>
    <w:rsid w:val="00322AFB"/>
    <w:rsid w:val="0032403C"/>
    <w:rsid w:val="003240C7"/>
    <w:rsid w:val="003240D1"/>
    <w:rsid w:val="00326484"/>
    <w:rsid w:val="00330D10"/>
    <w:rsid w:val="003318D4"/>
    <w:rsid w:val="00332ABD"/>
    <w:rsid w:val="003350CD"/>
    <w:rsid w:val="00335D2C"/>
    <w:rsid w:val="003477BE"/>
    <w:rsid w:val="00352077"/>
    <w:rsid w:val="00352DA6"/>
    <w:rsid w:val="00355ED7"/>
    <w:rsid w:val="003575AE"/>
    <w:rsid w:val="00361AE4"/>
    <w:rsid w:val="00361DFA"/>
    <w:rsid w:val="00361F56"/>
    <w:rsid w:val="003640E4"/>
    <w:rsid w:val="00365EF0"/>
    <w:rsid w:val="0036671B"/>
    <w:rsid w:val="00367A2D"/>
    <w:rsid w:val="00370D21"/>
    <w:rsid w:val="00372762"/>
    <w:rsid w:val="00373C27"/>
    <w:rsid w:val="0037598F"/>
    <w:rsid w:val="0038117A"/>
    <w:rsid w:val="00382048"/>
    <w:rsid w:val="00383C9E"/>
    <w:rsid w:val="003877B1"/>
    <w:rsid w:val="00394FEF"/>
    <w:rsid w:val="0039666E"/>
    <w:rsid w:val="003A1DB0"/>
    <w:rsid w:val="003A32BD"/>
    <w:rsid w:val="003A4275"/>
    <w:rsid w:val="003A4A7F"/>
    <w:rsid w:val="003A56E0"/>
    <w:rsid w:val="003A5C3E"/>
    <w:rsid w:val="003B0BD9"/>
    <w:rsid w:val="003B0FA8"/>
    <w:rsid w:val="003B1E5C"/>
    <w:rsid w:val="003B549F"/>
    <w:rsid w:val="003B59CB"/>
    <w:rsid w:val="003B71F4"/>
    <w:rsid w:val="003C03D7"/>
    <w:rsid w:val="003C206C"/>
    <w:rsid w:val="003C2631"/>
    <w:rsid w:val="003C27A0"/>
    <w:rsid w:val="003C2E21"/>
    <w:rsid w:val="003C3A80"/>
    <w:rsid w:val="003C7130"/>
    <w:rsid w:val="003D06DC"/>
    <w:rsid w:val="003D1A65"/>
    <w:rsid w:val="003D1B0F"/>
    <w:rsid w:val="003D3956"/>
    <w:rsid w:val="003D4159"/>
    <w:rsid w:val="003D4F6D"/>
    <w:rsid w:val="003D6A03"/>
    <w:rsid w:val="003D6A08"/>
    <w:rsid w:val="003E0741"/>
    <w:rsid w:val="003E43FA"/>
    <w:rsid w:val="003E4662"/>
    <w:rsid w:val="003E4C3A"/>
    <w:rsid w:val="003E7A17"/>
    <w:rsid w:val="003F10BF"/>
    <w:rsid w:val="003F1B9E"/>
    <w:rsid w:val="003F74EF"/>
    <w:rsid w:val="004006CA"/>
    <w:rsid w:val="0040070E"/>
    <w:rsid w:val="004008AE"/>
    <w:rsid w:val="00401B93"/>
    <w:rsid w:val="004023C3"/>
    <w:rsid w:val="00410213"/>
    <w:rsid w:val="00411035"/>
    <w:rsid w:val="0041240A"/>
    <w:rsid w:val="0041556D"/>
    <w:rsid w:val="004179BF"/>
    <w:rsid w:val="00421369"/>
    <w:rsid w:val="00421E06"/>
    <w:rsid w:val="004233A7"/>
    <w:rsid w:val="0042465E"/>
    <w:rsid w:val="00425456"/>
    <w:rsid w:val="004336B2"/>
    <w:rsid w:val="004344EC"/>
    <w:rsid w:val="004360AF"/>
    <w:rsid w:val="004360F8"/>
    <w:rsid w:val="00436E81"/>
    <w:rsid w:val="004373C7"/>
    <w:rsid w:val="00437A96"/>
    <w:rsid w:val="00440357"/>
    <w:rsid w:val="00440983"/>
    <w:rsid w:val="004419EF"/>
    <w:rsid w:val="00443064"/>
    <w:rsid w:val="00443BE1"/>
    <w:rsid w:val="00444378"/>
    <w:rsid w:val="00450080"/>
    <w:rsid w:val="00450A2E"/>
    <w:rsid w:val="00452ABC"/>
    <w:rsid w:val="00453A8A"/>
    <w:rsid w:val="00453D8D"/>
    <w:rsid w:val="00455A68"/>
    <w:rsid w:val="00457782"/>
    <w:rsid w:val="00457C61"/>
    <w:rsid w:val="0046157B"/>
    <w:rsid w:val="004626DC"/>
    <w:rsid w:val="004634C6"/>
    <w:rsid w:val="00463A7F"/>
    <w:rsid w:val="00463E3C"/>
    <w:rsid w:val="004714E7"/>
    <w:rsid w:val="00473D07"/>
    <w:rsid w:val="00481868"/>
    <w:rsid w:val="00482E4B"/>
    <w:rsid w:val="00483A98"/>
    <w:rsid w:val="00485CB6"/>
    <w:rsid w:val="00490535"/>
    <w:rsid w:val="00493D74"/>
    <w:rsid w:val="004973FE"/>
    <w:rsid w:val="00497681"/>
    <w:rsid w:val="00497BA5"/>
    <w:rsid w:val="004A06F2"/>
    <w:rsid w:val="004A0B7E"/>
    <w:rsid w:val="004A2FBB"/>
    <w:rsid w:val="004A57C3"/>
    <w:rsid w:val="004A5E0E"/>
    <w:rsid w:val="004A755D"/>
    <w:rsid w:val="004A79E3"/>
    <w:rsid w:val="004B12BE"/>
    <w:rsid w:val="004B1F91"/>
    <w:rsid w:val="004B69EB"/>
    <w:rsid w:val="004C1C9A"/>
    <w:rsid w:val="004C2571"/>
    <w:rsid w:val="004C4F81"/>
    <w:rsid w:val="004C6421"/>
    <w:rsid w:val="004C7B6B"/>
    <w:rsid w:val="004D1040"/>
    <w:rsid w:val="004D11B4"/>
    <w:rsid w:val="004D2004"/>
    <w:rsid w:val="004D3B55"/>
    <w:rsid w:val="004D6D37"/>
    <w:rsid w:val="004D7248"/>
    <w:rsid w:val="004D733A"/>
    <w:rsid w:val="004E236B"/>
    <w:rsid w:val="004E3656"/>
    <w:rsid w:val="004E3D44"/>
    <w:rsid w:val="004E4EB2"/>
    <w:rsid w:val="004E65FE"/>
    <w:rsid w:val="004F082C"/>
    <w:rsid w:val="005010E1"/>
    <w:rsid w:val="00501B88"/>
    <w:rsid w:val="00504E2D"/>
    <w:rsid w:val="00507037"/>
    <w:rsid w:val="0051019C"/>
    <w:rsid w:val="0051026E"/>
    <w:rsid w:val="00511ACC"/>
    <w:rsid w:val="00511E78"/>
    <w:rsid w:val="005140F7"/>
    <w:rsid w:val="00516CC4"/>
    <w:rsid w:val="00517229"/>
    <w:rsid w:val="005172BB"/>
    <w:rsid w:val="00520DAA"/>
    <w:rsid w:val="00520ECA"/>
    <w:rsid w:val="00522206"/>
    <w:rsid w:val="0052512F"/>
    <w:rsid w:val="005251AD"/>
    <w:rsid w:val="00526499"/>
    <w:rsid w:val="00531B97"/>
    <w:rsid w:val="00532396"/>
    <w:rsid w:val="00536C36"/>
    <w:rsid w:val="00537D00"/>
    <w:rsid w:val="005409C7"/>
    <w:rsid w:val="00540BA4"/>
    <w:rsid w:val="00542D95"/>
    <w:rsid w:val="00542F28"/>
    <w:rsid w:val="0054644F"/>
    <w:rsid w:val="00551642"/>
    <w:rsid w:val="0055390F"/>
    <w:rsid w:val="00557C28"/>
    <w:rsid w:val="005601C0"/>
    <w:rsid w:val="0056142A"/>
    <w:rsid w:val="00572904"/>
    <w:rsid w:val="00573447"/>
    <w:rsid w:val="005779FB"/>
    <w:rsid w:val="005822F6"/>
    <w:rsid w:val="00582D3D"/>
    <w:rsid w:val="00586D16"/>
    <w:rsid w:val="005875B3"/>
    <w:rsid w:val="005904FB"/>
    <w:rsid w:val="005908B8"/>
    <w:rsid w:val="00592823"/>
    <w:rsid w:val="0059390D"/>
    <w:rsid w:val="00594DF9"/>
    <w:rsid w:val="00595A62"/>
    <w:rsid w:val="00596C5D"/>
    <w:rsid w:val="00597B1C"/>
    <w:rsid w:val="005A259E"/>
    <w:rsid w:val="005A2D29"/>
    <w:rsid w:val="005A503A"/>
    <w:rsid w:val="005A50D5"/>
    <w:rsid w:val="005B0EF3"/>
    <w:rsid w:val="005B0F81"/>
    <w:rsid w:val="005B2735"/>
    <w:rsid w:val="005B27A7"/>
    <w:rsid w:val="005B2823"/>
    <w:rsid w:val="005B37D4"/>
    <w:rsid w:val="005B558A"/>
    <w:rsid w:val="005B596D"/>
    <w:rsid w:val="005B5C3C"/>
    <w:rsid w:val="005C0C4B"/>
    <w:rsid w:val="005C1BF6"/>
    <w:rsid w:val="005C2203"/>
    <w:rsid w:val="005C297D"/>
    <w:rsid w:val="005C3929"/>
    <w:rsid w:val="005C5464"/>
    <w:rsid w:val="005C64A9"/>
    <w:rsid w:val="005D1518"/>
    <w:rsid w:val="005D1BEA"/>
    <w:rsid w:val="005D24AA"/>
    <w:rsid w:val="005E1E71"/>
    <w:rsid w:val="005E2910"/>
    <w:rsid w:val="005E51E5"/>
    <w:rsid w:val="005E752D"/>
    <w:rsid w:val="005F0440"/>
    <w:rsid w:val="005F0ED2"/>
    <w:rsid w:val="005F5B1F"/>
    <w:rsid w:val="005F5DF1"/>
    <w:rsid w:val="005F68AC"/>
    <w:rsid w:val="005F760C"/>
    <w:rsid w:val="005F7ED1"/>
    <w:rsid w:val="00600A0C"/>
    <w:rsid w:val="00602C63"/>
    <w:rsid w:val="0060315B"/>
    <w:rsid w:val="00610FF9"/>
    <w:rsid w:val="00612CA3"/>
    <w:rsid w:val="00613511"/>
    <w:rsid w:val="00613573"/>
    <w:rsid w:val="00613C89"/>
    <w:rsid w:val="006144B3"/>
    <w:rsid w:val="006153B7"/>
    <w:rsid w:val="006155CC"/>
    <w:rsid w:val="006159C1"/>
    <w:rsid w:val="00616756"/>
    <w:rsid w:val="00617C82"/>
    <w:rsid w:val="00620E65"/>
    <w:rsid w:val="006212D7"/>
    <w:rsid w:val="00622333"/>
    <w:rsid w:val="00623ABF"/>
    <w:rsid w:val="00623D5E"/>
    <w:rsid w:val="00624911"/>
    <w:rsid w:val="00624C05"/>
    <w:rsid w:val="00624E42"/>
    <w:rsid w:val="006254DC"/>
    <w:rsid w:val="00630E2E"/>
    <w:rsid w:val="00631221"/>
    <w:rsid w:val="00632672"/>
    <w:rsid w:val="00633E58"/>
    <w:rsid w:val="006340CB"/>
    <w:rsid w:val="006354DF"/>
    <w:rsid w:val="00635F0B"/>
    <w:rsid w:val="0064022C"/>
    <w:rsid w:val="0065237F"/>
    <w:rsid w:val="00653E8E"/>
    <w:rsid w:val="00655AFC"/>
    <w:rsid w:val="00656BE4"/>
    <w:rsid w:val="00657B30"/>
    <w:rsid w:val="006620AD"/>
    <w:rsid w:val="00664A62"/>
    <w:rsid w:val="0066502D"/>
    <w:rsid w:val="006738BD"/>
    <w:rsid w:val="00673C62"/>
    <w:rsid w:val="00676348"/>
    <w:rsid w:val="00676659"/>
    <w:rsid w:val="00676FFF"/>
    <w:rsid w:val="00677130"/>
    <w:rsid w:val="00683046"/>
    <w:rsid w:val="006848C0"/>
    <w:rsid w:val="00690A08"/>
    <w:rsid w:val="00693DBE"/>
    <w:rsid w:val="006A02BA"/>
    <w:rsid w:val="006A1563"/>
    <w:rsid w:val="006A357C"/>
    <w:rsid w:val="006A4283"/>
    <w:rsid w:val="006A6462"/>
    <w:rsid w:val="006A6DE7"/>
    <w:rsid w:val="006B078D"/>
    <w:rsid w:val="006B1C37"/>
    <w:rsid w:val="006B2E69"/>
    <w:rsid w:val="006B4F33"/>
    <w:rsid w:val="006B5562"/>
    <w:rsid w:val="006B6090"/>
    <w:rsid w:val="006C086C"/>
    <w:rsid w:val="006C1EF8"/>
    <w:rsid w:val="006C3ADF"/>
    <w:rsid w:val="006C5D94"/>
    <w:rsid w:val="006C6DA8"/>
    <w:rsid w:val="006D3434"/>
    <w:rsid w:val="006D3633"/>
    <w:rsid w:val="006D6162"/>
    <w:rsid w:val="006E1D90"/>
    <w:rsid w:val="006E2D5F"/>
    <w:rsid w:val="006E720A"/>
    <w:rsid w:val="006E7F93"/>
    <w:rsid w:val="006F107E"/>
    <w:rsid w:val="006F1980"/>
    <w:rsid w:val="006F2BA6"/>
    <w:rsid w:val="006F51C6"/>
    <w:rsid w:val="006F7A87"/>
    <w:rsid w:val="00700368"/>
    <w:rsid w:val="00702A49"/>
    <w:rsid w:val="0070503D"/>
    <w:rsid w:val="00706C8C"/>
    <w:rsid w:val="00706E40"/>
    <w:rsid w:val="00710536"/>
    <w:rsid w:val="007109EF"/>
    <w:rsid w:val="00710F15"/>
    <w:rsid w:val="00713C7A"/>
    <w:rsid w:val="00714CB1"/>
    <w:rsid w:val="00716D2C"/>
    <w:rsid w:val="00716F0E"/>
    <w:rsid w:val="00717F61"/>
    <w:rsid w:val="007351ED"/>
    <w:rsid w:val="00745A40"/>
    <w:rsid w:val="00747A5C"/>
    <w:rsid w:val="00753794"/>
    <w:rsid w:val="007542C6"/>
    <w:rsid w:val="007569ED"/>
    <w:rsid w:val="00757E0F"/>
    <w:rsid w:val="00761642"/>
    <w:rsid w:val="0077093D"/>
    <w:rsid w:val="007711DC"/>
    <w:rsid w:val="00773FFF"/>
    <w:rsid w:val="007744B0"/>
    <w:rsid w:val="00774981"/>
    <w:rsid w:val="007772C3"/>
    <w:rsid w:val="00777966"/>
    <w:rsid w:val="00785102"/>
    <w:rsid w:val="00787398"/>
    <w:rsid w:val="00787DC7"/>
    <w:rsid w:val="00787DCB"/>
    <w:rsid w:val="00790A1E"/>
    <w:rsid w:val="007936F5"/>
    <w:rsid w:val="007A055F"/>
    <w:rsid w:val="007A1E00"/>
    <w:rsid w:val="007A242F"/>
    <w:rsid w:val="007A7952"/>
    <w:rsid w:val="007B0C1B"/>
    <w:rsid w:val="007B22A3"/>
    <w:rsid w:val="007B2EC3"/>
    <w:rsid w:val="007B3A11"/>
    <w:rsid w:val="007B7C7B"/>
    <w:rsid w:val="007C2954"/>
    <w:rsid w:val="007C2BDC"/>
    <w:rsid w:val="007C66D5"/>
    <w:rsid w:val="007C795A"/>
    <w:rsid w:val="007D0634"/>
    <w:rsid w:val="007D2482"/>
    <w:rsid w:val="007D69A7"/>
    <w:rsid w:val="007D717D"/>
    <w:rsid w:val="007E0458"/>
    <w:rsid w:val="007E3BB1"/>
    <w:rsid w:val="007E41A4"/>
    <w:rsid w:val="007E4771"/>
    <w:rsid w:val="007E523E"/>
    <w:rsid w:val="007E7D24"/>
    <w:rsid w:val="007F3198"/>
    <w:rsid w:val="007F45D9"/>
    <w:rsid w:val="007F6B2A"/>
    <w:rsid w:val="007F7666"/>
    <w:rsid w:val="007F7DDE"/>
    <w:rsid w:val="008044A7"/>
    <w:rsid w:val="008050F8"/>
    <w:rsid w:val="0081035C"/>
    <w:rsid w:val="008122AA"/>
    <w:rsid w:val="008150D2"/>
    <w:rsid w:val="0081539A"/>
    <w:rsid w:val="0081686A"/>
    <w:rsid w:val="00820149"/>
    <w:rsid w:val="0082028D"/>
    <w:rsid w:val="00820B4A"/>
    <w:rsid w:val="00823AE2"/>
    <w:rsid w:val="008330A9"/>
    <w:rsid w:val="0083591F"/>
    <w:rsid w:val="00836263"/>
    <w:rsid w:val="008369C6"/>
    <w:rsid w:val="008423CE"/>
    <w:rsid w:val="00842FCE"/>
    <w:rsid w:val="00844898"/>
    <w:rsid w:val="008461DD"/>
    <w:rsid w:val="00847C05"/>
    <w:rsid w:val="008500E6"/>
    <w:rsid w:val="008510AC"/>
    <w:rsid w:val="00852305"/>
    <w:rsid w:val="00855448"/>
    <w:rsid w:val="00864523"/>
    <w:rsid w:val="008668C7"/>
    <w:rsid w:val="00873645"/>
    <w:rsid w:val="008738A4"/>
    <w:rsid w:val="00873B8E"/>
    <w:rsid w:val="00875EAA"/>
    <w:rsid w:val="00875EEE"/>
    <w:rsid w:val="008774B5"/>
    <w:rsid w:val="00877E40"/>
    <w:rsid w:val="00880E7C"/>
    <w:rsid w:val="008829F6"/>
    <w:rsid w:val="0088602B"/>
    <w:rsid w:val="00891C44"/>
    <w:rsid w:val="00894134"/>
    <w:rsid w:val="0089549C"/>
    <w:rsid w:val="008964E1"/>
    <w:rsid w:val="008A0AAD"/>
    <w:rsid w:val="008A1A84"/>
    <w:rsid w:val="008A3AB3"/>
    <w:rsid w:val="008A407E"/>
    <w:rsid w:val="008A554F"/>
    <w:rsid w:val="008A6555"/>
    <w:rsid w:val="008A7504"/>
    <w:rsid w:val="008B0EDE"/>
    <w:rsid w:val="008B38D9"/>
    <w:rsid w:val="008B69AD"/>
    <w:rsid w:val="008C2075"/>
    <w:rsid w:val="008C62C8"/>
    <w:rsid w:val="008C6ECD"/>
    <w:rsid w:val="008D3EAA"/>
    <w:rsid w:val="008D4EE3"/>
    <w:rsid w:val="008D6B05"/>
    <w:rsid w:val="008E1A3D"/>
    <w:rsid w:val="008E6F24"/>
    <w:rsid w:val="008F1694"/>
    <w:rsid w:val="008F26A1"/>
    <w:rsid w:val="008F2920"/>
    <w:rsid w:val="008F333D"/>
    <w:rsid w:val="008F37AD"/>
    <w:rsid w:val="008F3AD1"/>
    <w:rsid w:val="008F6119"/>
    <w:rsid w:val="008F6461"/>
    <w:rsid w:val="0090556F"/>
    <w:rsid w:val="00905C5A"/>
    <w:rsid w:val="00905E16"/>
    <w:rsid w:val="0090716C"/>
    <w:rsid w:val="009106A7"/>
    <w:rsid w:val="00911473"/>
    <w:rsid w:val="00911E89"/>
    <w:rsid w:val="00913EA8"/>
    <w:rsid w:val="00913F76"/>
    <w:rsid w:val="00915188"/>
    <w:rsid w:val="0091596C"/>
    <w:rsid w:val="00920226"/>
    <w:rsid w:val="0092103E"/>
    <w:rsid w:val="009242B7"/>
    <w:rsid w:val="00924791"/>
    <w:rsid w:val="00925E50"/>
    <w:rsid w:val="00925F47"/>
    <w:rsid w:val="009265C0"/>
    <w:rsid w:val="00932716"/>
    <w:rsid w:val="00932B0B"/>
    <w:rsid w:val="00936E9D"/>
    <w:rsid w:val="00940226"/>
    <w:rsid w:val="0094080C"/>
    <w:rsid w:val="00940E59"/>
    <w:rsid w:val="00940EF1"/>
    <w:rsid w:val="009437DE"/>
    <w:rsid w:val="00943E39"/>
    <w:rsid w:val="0094538B"/>
    <w:rsid w:val="00945CBC"/>
    <w:rsid w:val="00946D2E"/>
    <w:rsid w:val="0094702F"/>
    <w:rsid w:val="00947F3C"/>
    <w:rsid w:val="0095084A"/>
    <w:rsid w:val="00950FBF"/>
    <w:rsid w:val="00954C50"/>
    <w:rsid w:val="00955FE8"/>
    <w:rsid w:val="009566DD"/>
    <w:rsid w:val="0096068A"/>
    <w:rsid w:val="009619A8"/>
    <w:rsid w:val="00965082"/>
    <w:rsid w:val="00967536"/>
    <w:rsid w:val="00970F76"/>
    <w:rsid w:val="00971B11"/>
    <w:rsid w:val="00972BEC"/>
    <w:rsid w:val="00974411"/>
    <w:rsid w:val="00974DC3"/>
    <w:rsid w:val="00977081"/>
    <w:rsid w:val="00977970"/>
    <w:rsid w:val="00982E3D"/>
    <w:rsid w:val="0098785B"/>
    <w:rsid w:val="00990079"/>
    <w:rsid w:val="00992E5C"/>
    <w:rsid w:val="009A719B"/>
    <w:rsid w:val="009A7E1C"/>
    <w:rsid w:val="009A7F8F"/>
    <w:rsid w:val="009B1BB9"/>
    <w:rsid w:val="009B5B14"/>
    <w:rsid w:val="009B5CF2"/>
    <w:rsid w:val="009B5FE0"/>
    <w:rsid w:val="009B6AB5"/>
    <w:rsid w:val="009B6C41"/>
    <w:rsid w:val="009C2A58"/>
    <w:rsid w:val="009C56A9"/>
    <w:rsid w:val="009C5854"/>
    <w:rsid w:val="009C58A0"/>
    <w:rsid w:val="009C7D95"/>
    <w:rsid w:val="009D0009"/>
    <w:rsid w:val="009D11C2"/>
    <w:rsid w:val="009D122F"/>
    <w:rsid w:val="009D3A99"/>
    <w:rsid w:val="009D3B5D"/>
    <w:rsid w:val="009D6558"/>
    <w:rsid w:val="009D7468"/>
    <w:rsid w:val="009E103B"/>
    <w:rsid w:val="009E37F6"/>
    <w:rsid w:val="009F2B9A"/>
    <w:rsid w:val="009F44A3"/>
    <w:rsid w:val="009F4953"/>
    <w:rsid w:val="009F62E0"/>
    <w:rsid w:val="00A001EC"/>
    <w:rsid w:val="00A00611"/>
    <w:rsid w:val="00A006F2"/>
    <w:rsid w:val="00A03CFD"/>
    <w:rsid w:val="00A04FE0"/>
    <w:rsid w:val="00A065AB"/>
    <w:rsid w:val="00A10B9D"/>
    <w:rsid w:val="00A10D24"/>
    <w:rsid w:val="00A11536"/>
    <w:rsid w:val="00A13061"/>
    <w:rsid w:val="00A13DAA"/>
    <w:rsid w:val="00A14506"/>
    <w:rsid w:val="00A15106"/>
    <w:rsid w:val="00A2025E"/>
    <w:rsid w:val="00A222B8"/>
    <w:rsid w:val="00A244EE"/>
    <w:rsid w:val="00A25039"/>
    <w:rsid w:val="00A25792"/>
    <w:rsid w:val="00A258FC"/>
    <w:rsid w:val="00A25969"/>
    <w:rsid w:val="00A324F8"/>
    <w:rsid w:val="00A32F40"/>
    <w:rsid w:val="00A32FB6"/>
    <w:rsid w:val="00A3302D"/>
    <w:rsid w:val="00A33853"/>
    <w:rsid w:val="00A37B42"/>
    <w:rsid w:val="00A45C23"/>
    <w:rsid w:val="00A47792"/>
    <w:rsid w:val="00A51914"/>
    <w:rsid w:val="00A558C3"/>
    <w:rsid w:val="00A5652F"/>
    <w:rsid w:val="00A56A52"/>
    <w:rsid w:val="00A56EF3"/>
    <w:rsid w:val="00A62304"/>
    <w:rsid w:val="00A630FC"/>
    <w:rsid w:val="00A633F8"/>
    <w:rsid w:val="00A67D9B"/>
    <w:rsid w:val="00A76A50"/>
    <w:rsid w:val="00A773D3"/>
    <w:rsid w:val="00A81010"/>
    <w:rsid w:val="00A833FA"/>
    <w:rsid w:val="00A84570"/>
    <w:rsid w:val="00A8595E"/>
    <w:rsid w:val="00A86E61"/>
    <w:rsid w:val="00A931D4"/>
    <w:rsid w:val="00A94CC8"/>
    <w:rsid w:val="00A96670"/>
    <w:rsid w:val="00A969FF"/>
    <w:rsid w:val="00AA205B"/>
    <w:rsid w:val="00AA27CE"/>
    <w:rsid w:val="00AA2FF8"/>
    <w:rsid w:val="00AA37BE"/>
    <w:rsid w:val="00AA4181"/>
    <w:rsid w:val="00AA47B9"/>
    <w:rsid w:val="00AA502E"/>
    <w:rsid w:val="00AA6ACF"/>
    <w:rsid w:val="00AA7377"/>
    <w:rsid w:val="00AA7D81"/>
    <w:rsid w:val="00AA7DA9"/>
    <w:rsid w:val="00AB00A6"/>
    <w:rsid w:val="00AB072A"/>
    <w:rsid w:val="00AB2B61"/>
    <w:rsid w:val="00AC0906"/>
    <w:rsid w:val="00AC1731"/>
    <w:rsid w:val="00AC190F"/>
    <w:rsid w:val="00AC1A35"/>
    <w:rsid w:val="00AC1D9D"/>
    <w:rsid w:val="00AC2538"/>
    <w:rsid w:val="00AC3DCE"/>
    <w:rsid w:val="00AC547B"/>
    <w:rsid w:val="00AC694F"/>
    <w:rsid w:val="00AC6A5A"/>
    <w:rsid w:val="00AD047B"/>
    <w:rsid w:val="00AD0F5B"/>
    <w:rsid w:val="00AD102C"/>
    <w:rsid w:val="00AD55E0"/>
    <w:rsid w:val="00AE1B9C"/>
    <w:rsid w:val="00AE3EE1"/>
    <w:rsid w:val="00AE72B4"/>
    <w:rsid w:val="00AF0ED7"/>
    <w:rsid w:val="00AF3B17"/>
    <w:rsid w:val="00AF55DE"/>
    <w:rsid w:val="00AF7EC3"/>
    <w:rsid w:val="00B00D5E"/>
    <w:rsid w:val="00B025D7"/>
    <w:rsid w:val="00B02C75"/>
    <w:rsid w:val="00B032F5"/>
    <w:rsid w:val="00B07B4D"/>
    <w:rsid w:val="00B07F36"/>
    <w:rsid w:val="00B11AD1"/>
    <w:rsid w:val="00B11CE6"/>
    <w:rsid w:val="00B14079"/>
    <w:rsid w:val="00B16E0D"/>
    <w:rsid w:val="00B22589"/>
    <w:rsid w:val="00B25C5F"/>
    <w:rsid w:val="00B2680C"/>
    <w:rsid w:val="00B26DE2"/>
    <w:rsid w:val="00B3447D"/>
    <w:rsid w:val="00B35F6A"/>
    <w:rsid w:val="00B40530"/>
    <w:rsid w:val="00B420D5"/>
    <w:rsid w:val="00B442B6"/>
    <w:rsid w:val="00B44F17"/>
    <w:rsid w:val="00B45457"/>
    <w:rsid w:val="00B50A87"/>
    <w:rsid w:val="00B5198A"/>
    <w:rsid w:val="00B575E5"/>
    <w:rsid w:val="00B579B6"/>
    <w:rsid w:val="00B603BA"/>
    <w:rsid w:val="00B60856"/>
    <w:rsid w:val="00B61965"/>
    <w:rsid w:val="00B63605"/>
    <w:rsid w:val="00B721F9"/>
    <w:rsid w:val="00B75B66"/>
    <w:rsid w:val="00B7602A"/>
    <w:rsid w:val="00B81EDB"/>
    <w:rsid w:val="00B82E0D"/>
    <w:rsid w:val="00B836EF"/>
    <w:rsid w:val="00B852FD"/>
    <w:rsid w:val="00B85EFC"/>
    <w:rsid w:val="00B900AB"/>
    <w:rsid w:val="00B90C67"/>
    <w:rsid w:val="00B9139C"/>
    <w:rsid w:val="00B94588"/>
    <w:rsid w:val="00B9623A"/>
    <w:rsid w:val="00B9627D"/>
    <w:rsid w:val="00BA1605"/>
    <w:rsid w:val="00BA2BC5"/>
    <w:rsid w:val="00BA4447"/>
    <w:rsid w:val="00BA4AA3"/>
    <w:rsid w:val="00BA5200"/>
    <w:rsid w:val="00BA5B0D"/>
    <w:rsid w:val="00BA6166"/>
    <w:rsid w:val="00BB0BA9"/>
    <w:rsid w:val="00BB2A46"/>
    <w:rsid w:val="00BB4354"/>
    <w:rsid w:val="00BB6A2F"/>
    <w:rsid w:val="00BC1586"/>
    <w:rsid w:val="00BC1C66"/>
    <w:rsid w:val="00BC6226"/>
    <w:rsid w:val="00BD6B99"/>
    <w:rsid w:val="00BE30DF"/>
    <w:rsid w:val="00BE48C6"/>
    <w:rsid w:val="00BE5340"/>
    <w:rsid w:val="00BE5FCA"/>
    <w:rsid w:val="00BF0291"/>
    <w:rsid w:val="00BF152B"/>
    <w:rsid w:val="00BF1FE2"/>
    <w:rsid w:val="00BF2D91"/>
    <w:rsid w:val="00BF3CA6"/>
    <w:rsid w:val="00BF528D"/>
    <w:rsid w:val="00BF557C"/>
    <w:rsid w:val="00BF6CA1"/>
    <w:rsid w:val="00BF79D8"/>
    <w:rsid w:val="00BF7EA7"/>
    <w:rsid w:val="00C04703"/>
    <w:rsid w:val="00C1023E"/>
    <w:rsid w:val="00C12D0F"/>
    <w:rsid w:val="00C13238"/>
    <w:rsid w:val="00C14D51"/>
    <w:rsid w:val="00C16AD8"/>
    <w:rsid w:val="00C17F80"/>
    <w:rsid w:val="00C20FF5"/>
    <w:rsid w:val="00C21DA3"/>
    <w:rsid w:val="00C25C36"/>
    <w:rsid w:val="00C33248"/>
    <w:rsid w:val="00C340FE"/>
    <w:rsid w:val="00C3536E"/>
    <w:rsid w:val="00C36F6B"/>
    <w:rsid w:val="00C4120A"/>
    <w:rsid w:val="00C43476"/>
    <w:rsid w:val="00C46553"/>
    <w:rsid w:val="00C47830"/>
    <w:rsid w:val="00C50D47"/>
    <w:rsid w:val="00C518AB"/>
    <w:rsid w:val="00C54A80"/>
    <w:rsid w:val="00C55446"/>
    <w:rsid w:val="00C56D29"/>
    <w:rsid w:val="00C57044"/>
    <w:rsid w:val="00C61786"/>
    <w:rsid w:val="00C637B3"/>
    <w:rsid w:val="00C63927"/>
    <w:rsid w:val="00C6440A"/>
    <w:rsid w:val="00C665EA"/>
    <w:rsid w:val="00C74839"/>
    <w:rsid w:val="00C75884"/>
    <w:rsid w:val="00C7601C"/>
    <w:rsid w:val="00C77E36"/>
    <w:rsid w:val="00C80182"/>
    <w:rsid w:val="00C823ED"/>
    <w:rsid w:val="00C82FCE"/>
    <w:rsid w:val="00C84166"/>
    <w:rsid w:val="00C86C3D"/>
    <w:rsid w:val="00C90DBD"/>
    <w:rsid w:val="00C92C6B"/>
    <w:rsid w:val="00C94803"/>
    <w:rsid w:val="00C9603B"/>
    <w:rsid w:val="00C96059"/>
    <w:rsid w:val="00CA13BD"/>
    <w:rsid w:val="00CA2B70"/>
    <w:rsid w:val="00CA2E0C"/>
    <w:rsid w:val="00CA6537"/>
    <w:rsid w:val="00CB1585"/>
    <w:rsid w:val="00CB1601"/>
    <w:rsid w:val="00CB1E3A"/>
    <w:rsid w:val="00CB3AF8"/>
    <w:rsid w:val="00CC007F"/>
    <w:rsid w:val="00CC0831"/>
    <w:rsid w:val="00CC2166"/>
    <w:rsid w:val="00CC29DF"/>
    <w:rsid w:val="00CC3137"/>
    <w:rsid w:val="00CC3D89"/>
    <w:rsid w:val="00CC535B"/>
    <w:rsid w:val="00CC6077"/>
    <w:rsid w:val="00CC7573"/>
    <w:rsid w:val="00CC7C79"/>
    <w:rsid w:val="00CD06AC"/>
    <w:rsid w:val="00CD17C9"/>
    <w:rsid w:val="00CD49A7"/>
    <w:rsid w:val="00CD5588"/>
    <w:rsid w:val="00CD5D2C"/>
    <w:rsid w:val="00CD68DF"/>
    <w:rsid w:val="00CD7252"/>
    <w:rsid w:val="00CD74CF"/>
    <w:rsid w:val="00CE1B4C"/>
    <w:rsid w:val="00CE46A4"/>
    <w:rsid w:val="00CE6B6E"/>
    <w:rsid w:val="00CF088A"/>
    <w:rsid w:val="00CF0D80"/>
    <w:rsid w:val="00CF192F"/>
    <w:rsid w:val="00CF2178"/>
    <w:rsid w:val="00CF583B"/>
    <w:rsid w:val="00CF5ECD"/>
    <w:rsid w:val="00CF6FB8"/>
    <w:rsid w:val="00D011D7"/>
    <w:rsid w:val="00D04C8F"/>
    <w:rsid w:val="00D0717B"/>
    <w:rsid w:val="00D10D72"/>
    <w:rsid w:val="00D11FDE"/>
    <w:rsid w:val="00D12DD7"/>
    <w:rsid w:val="00D148D7"/>
    <w:rsid w:val="00D17803"/>
    <w:rsid w:val="00D22A6D"/>
    <w:rsid w:val="00D2326E"/>
    <w:rsid w:val="00D24EED"/>
    <w:rsid w:val="00D2770C"/>
    <w:rsid w:val="00D27C1B"/>
    <w:rsid w:val="00D27CC6"/>
    <w:rsid w:val="00D36E84"/>
    <w:rsid w:val="00D377ED"/>
    <w:rsid w:val="00D43E3B"/>
    <w:rsid w:val="00D450C3"/>
    <w:rsid w:val="00D45EDB"/>
    <w:rsid w:val="00D45EE9"/>
    <w:rsid w:val="00D535BD"/>
    <w:rsid w:val="00D537AF"/>
    <w:rsid w:val="00D56E32"/>
    <w:rsid w:val="00D56E7B"/>
    <w:rsid w:val="00D56E9C"/>
    <w:rsid w:val="00D65280"/>
    <w:rsid w:val="00D65700"/>
    <w:rsid w:val="00D67DAA"/>
    <w:rsid w:val="00D70CBC"/>
    <w:rsid w:val="00D717B0"/>
    <w:rsid w:val="00D72A3A"/>
    <w:rsid w:val="00D72FB8"/>
    <w:rsid w:val="00D7321E"/>
    <w:rsid w:val="00D7329A"/>
    <w:rsid w:val="00D735D7"/>
    <w:rsid w:val="00D75588"/>
    <w:rsid w:val="00D77FD1"/>
    <w:rsid w:val="00D83D92"/>
    <w:rsid w:val="00D863A7"/>
    <w:rsid w:val="00D86F61"/>
    <w:rsid w:val="00D911A5"/>
    <w:rsid w:val="00D97231"/>
    <w:rsid w:val="00DA0262"/>
    <w:rsid w:val="00DA1CFF"/>
    <w:rsid w:val="00DA32C1"/>
    <w:rsid w:val="00DA4ECA"/>
    <w:rsid w:val="00DA5E5A"/>
    <w:rsid w:val="00DA6FFC"/>
    <w:rsid w:val="00DB171E"/>
    <w:rsid w:val="00DB20B9"/>
    <w:rsid w:val="00DB220B"/>
    <w:rsid w:val="00DB24B1"/>
    <w:rsid w:val="00DB3723"/>
    <w:rsid w:val="00DB4004"/>
    <w:rsid w:val="00DB437C"/>
    <w:rsid w:val="00DB453F"/>
    <w:rsid w:val="00DB5650"/>
    <w:rsid w:val="00DC4B53"/>
    <w:rsid w:val="00DC55AD"/>
    <w:rsid w:val="00DC5987"/>
    <w:rsid w:val="00DC605D"/>
    <w:rsid w:val="00DD0501"/>
    <w:rsid w:val="00DD364D"/>
    <w:rsid w:val="00DD4EC2"/>
    <w:rsid w:val="00DD7EAC"/>
    <w:rsid w:val="00DE4B13"/>
    <w:rsid w:val="00DF38B7"/>
    <w:rsid w:val="00DF46E9"/>
    <w:rsid w:val="00DF5228"/>
    <w:rsid w:val="00DF587D"/>
    <w:rsid w:val="00DF71C3"/>
    <w:rsid w:val="00E000F6"/>
    <w:rsid w:val="00E00FFE"/>
    <w:rsid w:val="00E013D3"/>
    <w:rsid w:val="00E023B1"/>
    <w:rsid w:val="00E054AD"/>
    <w:rsid w:val="00E05EAE"/>
    <w:rsid w:val="00E0617A"/>
    <w:rsid w:val="00E108FF"/>
    <w:rsid w:val="00E1321B"/>
    <w:rsid w:val="00E2036F"/>
    <w:rsid w:val="00E228D7"/>
    <w:rsid w:val="00E256F9"/>
    <w:rsid w:val="00E25BB1"/>
    <w:rsid w:val="00E263BA"/>
    <w:rsid w:val="00E26A8F"/>
    <w:rsid w:val="00E31624"/>
    <w:rsid w:val="00E319CA"/>
    <w:rsid w:val="00E31ACA"/>
    <w:rsid w:val="00E322B0"/>
    <w:rsid w:val="00E359BD"/>
    <w:rsid w:val="00E408B6"/>
    <w:rsid w:val="00E40E45"/>
    <w:rsid w:val="00E43AEB"/>
    <w:rsid w:val="00E45E8A"/>
    <w:rsid w:val="00E46519"/>
    <w:rsid w:val="00E468D5"/>
    <w:rsid w:val="00E504B2"/>
    <w:rsid w:val="00E5092B"/>
    <w:rsid w:val="00E50C2B"/>
    <w:rsid w:val="00E52856"/>
    <w:rsid w:val="00E53599"/>
    <w:rsid w:val="00E548CB"/>
    <w:rsid w:val="00E54C32"/>
    <w:rsid w:val="00E5707A"/>
    <w:rsid w:val="00E57ACD"/>
    <w:rsid w:val="00E60B68"/>
    <w:rsid w:val="00E60E6E"/>
    <w:rsid w:val="00E61A93"/>
    <w:rsid w:val="00E62FF7"/>
    <w:rsid w:val="00E63720"/>
    <w:rsid w:val="00E65129"/>
    <w:rsid w:val="00E65E1F"/>
    <w:rsid w:val="00E65F46"/>
    <w:rsid w:val="00E66BFF"/>
    <w:rsid w:val="00E671EB"/>
    <w:rsid w:val="00E72B0E"/>
    <w:rsid w:val="00E76B8D"/>
    <w:rsid w:val="00E77052"/>
    <w:rsid w:val="00E83030"/>
    <w:rsid w:val="00E83CD7"/>
    <w:rsid w:val="00E846A2"/>
    <w:rsid w:val="00E84E29"/>
    <w:rsid w:val="00E854BA"/>
    <w:rsid w:val="00E8702D"/>
    <w:rsid w:val="00E8716E"/>
    <w:rsid w:val="00E87C5A"/>
    <w:rsid w:val="00E9005D"/>
    <w:rsid w:val="00E90451"/>
    <w:rsid w:val="00E90D2D"/>
    <w:rsid w:val="00E9135C"/>
    <w:rsid w:val="00E929EF"/>
    <w:rsid w:val="00E9302E"/>
    <w:rsid w:val="00E95179"/>
    <w:rsid w:val="00E96C2F"/>
    <w:rsid w:val="00EA1D65"/>
    <w:rsid w:val="00EA2F1E"/>
    <w:rsid w:val="00EA3B53"/>
    <w:rsid w:val="00EA5FD7"/>
    <w:rsid w:val="00EA68D0"/>
    <w:rsid w:val="00EA79A9"/>
    <w:rsid w:val="00EA7DAB"/>
    <w:rsid w:val="00EB7D0D"/>
    <w:rsid w:val="00EC23B8"/>
    <w:rsid w:val="00EC4ED3"/>
    <w:rsid w:val="00EC66B5"/>
    <w:rsid w:val="00EC7A68"/>
    <w:rsid w:val="00ED091D"/>
    <w:rsid w:val="00ED1758"/>
    <w:rsid w:val="00ED608F"/>
    <w:rsid w:val="00EE1F2C"/>
    <w:rsid w:val="00EE3A2A"/>
    <w:rsid w:val="00EE5169"/>
    <w:rsid w:val="00EE6923"/>
    <w:rsid w:val="00EE7F86"/>
    <w:rsid w:val="00EF1958"/>
    <w:rsid w:val="00EF4549"/>
    <w:rsid w:val="00EF7150"/>
    <w:rsid w:val="00F006B0"/>
    <w:rsid w:val="00F05395"/>
    <w:rsid w:val="00F06285"/>
    <w:rsid w:val="00F07F2A"/>
    <w:rsid w:val="00F10A7F"/>
    <w:rsid w:val="00F1677C"/>
    <w:rsid w:val="00F229CE"/>
    <w:rsid w:val="00F25DBB"/>
    <w:rsid w:val="00F26A9F"/>
    <w:rsid w:val="00F30528"/>
    <w:rsid w:val="00F353D9"/>
    <w:rsid w:val="00F35593"/>
    <w:rsid w:val="00F365BA"/>
    <w:rsid w:val="00F37E97"/>
    <w:rsid w:val="00F40599"/>
    <w:rsid w:val="00F4259F"/>
    <w:rsid w:val="00F47551"/>
    <w:rsid w:val="00F4764E"/>
    <w:rsid w:val="00F47EAD"/>
    <w:rsid w:val="00F55647"/>
    <w:rsid w:val="00F621AC"/>
    <w:rsid w:val="00F65923"/>
    <w:rsid w:val="00F6706F"/>
    <w:rsid w:val="00F674D0"/>
    <w:rsid w:val="00F71AEA"/>
    <w:rsid w:val="00F75B75"/>
    <w:rsid w:val="00F75E6A"/>
    <w:rsid w:val="00F75FDA"/>
    <w:rsid w:val="00F774D9"/>
    <w:rsid w:val="00F8091E"/>
    <w:rsid w:val="00F814FA"/>
    <w:rsid w:val="00F822C7"/>
    <w:rsid w:val="00F8492D"/>
    <w:rsid w:val="00F856D0"/>
    <w:rsid w:val="00F9109E"/>
    <w:rsid w:val="00F91D59"/>
    <w:rsid w:val="00F91FAD"/>
    <w:rsid w:val="00F921F1"/>
    <w:rsid w:val="00F93D9A"/>
    <w:rsid w:val="00F946B1"/>
    <w:rsid w:val="00F9552E"/>
    <w:rsid w:val="00F9610C"/>
    <w:rsid w:val="00FA2E42"/>
    <w:rsid w:val="00FA4E12"/>
    <w:rsid w:val="00FA6A61"/>
    <w:rsid w:val="00FB0E18"/>
    <w:rsid w:val="00FB268D"/>
    <w:rsid w:val="00FB4F0A"/>
    <w:rsid w:val="00FC0667"/>
    <w:rsid w:val="00FC1CD8"/>
    <w:rsid w:val="00FC226E"/>
    <w:rsid w:val="00FC6F5C"/>
    <w:rsid w:val="00FD2843"/>
    <w:rsid w:val="00FD6B06"/>
    <w:rsid w:val="00FE025C"/>
    <w:rsid w:val="00FE0BC5"/>
    <w:rsid w:val="00FF316E"/>
    <w:rsid w:val="00FF5289"/>
    <w:rsid w:val="03625E9D"/>
    <w:rsid w:val="044B0244"/>
    <w:rsid w:val="04A1D61A"/>
    <w:rsid w:val="09178F8F"/>
    <w:rsid w:val="0BADEEF8"/>
    <w:rsid w:val="0D08A96B"/>
    <w:rsid w:val="0F62ED10"/>
    <w:rsid w:val="10118643"/>
    <w:rsid w:val="1254161F"/>
    <w:rsid w:val="18703A38"/>
    <w:rsid w:val="1B898899"/>
    <w:rsid w:val="248E788C"/>
    <w:rsid w:val="2A8C3649"/>
    <w:rsid w:val="2BC91202"/>
    <w:rsid w:val="2E80E88E"/>
    <w:rsid w:val="37C8F925"/>
    <w:rsid w:val="3A7883BF"/>
    <w:rsid w:val="3E0F4A84"/>
    <w:rsid w:val="42EA438B"/>
    <w:rsid w:val="46D569AB"/>
    <w:rsid w:val="46DA27DD"/>
    <w:rsid w:val="486E1632"/>
    <w:rsid w:val="493DC264"/>
    <w:rsid w:val="4A16C963"/>
    <w:rsid w:val="53433335"/>
    <w:rsid w:val="53C27106"/>
    <w:rsid w:val="56ED85B3"/>
    <w:rsid w:val="571D1EEE"/>
    <w:rsid w:val="59655E6E"/>
    <w:rsid w:val="5A13F7A1"/>
    <w:rsid w:val="5EAF8289"/>
    <w:rsid w:val="60625004"/>
    <w:rsid w:val="6660A040"/>
    <w:rsid w:val="69CBDF1F"/>
    <w:rsid w:val="6A6E163B"/>
    <w:rsid w:val="71B29580"/>
    <w:rsid w:val="7965D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B64A6"/>
  <w15:docId w15:val="{1AEF1D90-5564-4553-97EF-81E8DCA7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80"/>
    <w:pPr>
      <w:spacing w:after="0" w:line="240" w:lineRule="auto"/>
    </w:pPr>
  </w:style>
  <w:style w:type="paragraph" w:styleId="Heading1">
    <w:name w:val="heading 1"/>
    <w:basedOn w:val="Normal"/>
    <w:next w:val="Normal"/>
    <w:link w:val="Heading1Char"/>
    <w:uiPriority w:val="9"/>
    <w:qFormat/>
    <w:rsid w:val="00440357"/>
    <w:pPr>
      <w:keepNext/>
      <w:keepLines/>
      <w:spacing w:before="240" w:after="24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ind w:left="72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5C36"/>
    <w:pPr>
      <w:ind w:left="720"/>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pPr>
      <w:ind w:left="720"/>
    </w:pPr>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pPr>
      <w:ind w:left="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basedOn w:val="DefaultParagraphFont"/>
    <w:link w:val="ListParagraph"/>
    <w:uiPriority w:val="1"/>
    <w:locked/>
    <w:rsid w:val="00021627"/>
  </w:style>
  <w:style w:type="paragraph" w:customStyle="1" w:styleId="Default">
    <w:name w:val="Default"/>
    <w:basedOn w:val="Normal"/>
    <w:rsid w:val="00021627"/>
    <w:pPr>
      <w:autoSpaceDE w:val="0"/>
      <w:autoSpaceDN w:val="0"/>
      <w:ind w:left="72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7EAD"/>
    <w:pPr>
      <w:ind w:left="720"/>
    </w:pPr>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left="720"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ind w:left="72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ind w:left="720"/>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ind w:left="720"/>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paragraph" w:styleId="NormalWeb">
    <w:name w:val="Normal (Web)"/>
    <w:basedOn w:val="Normal"/>
    <w:uiPriority w:val="99"/>
    <w:semiHidden/>
    <w:unhideWhenUsed/>
    <w:rsid w:val="008F333D"/>
    <w:rPr>
      <w:rFonts w:ascii="Times New Roman" w:hAnsi="Times New Roman" w:cs="Times New Roman"/>
      <w:sz w:val="24"/>
      <w:szCs w:val="24"/>
    </w:rPr>
  </w:style>
  <w:style w:type="character" w:styleId="PlaceholderText">
    <w:name w:val="Placeholder Text"/>
    <w:basedOn w:val="DefaultParagraphFont"/>
    <w:uiPriority w:val="99"/>
    <w:semiHidden/>
    <w:rsid w:val="008F333D"/>
    <w:rPr>
      <w:color w:val="808080"/>
    </w:rPr>
  </w:style>
  <w:style w:type="table" w:customStyle="1" w:styleId="TableGrid2">
    <w:name w:val="Table Grid2"/>
    <w:basedOn w:val="TableNormal"/>
    <w:next w:val="TableGrid"/>
    <w:uiPriority w:val="59"/>
    <w:rsid w:val="00286C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B3FBB"/>
    <w:pPr>
      <w:spacing w:after="0" w:line="259" w:lineRule="auto"/>
      <w:outlineLvl w:val="9"/>
    </w:pPr>
    <w:rPr>
      <w:u w:val="none"/>
    </w:rPr>
  </w:style>
  <w:style w:type="paragraph" w:styleId="TOC1">
    <w:name w:val="toc 1"/>
    <w:basedOn w:val="Normal"/>
    <w:next w:val="Normal"/>
    <w:autoRedefine/>
    <w:uiPriority w:val="39"/>
    <w:unhideWhenUsed/>
    <w:rsid w:val="001B3FBB"/>
    <w:pPr>
      <w:spacing w:after="100"/>
    </w:pPr>
  </w:style>
  <w:style w:type="paragraph" w:styleId="TOC2">
    <w:name w:val="toc 2"/>
    <w:basedOn w:val="Normal"/>
    <w:next w:val="Normal"/>
    <w:autoRedefine/>
    <w:uiPriority w:val="39"/>
    <w:unhideWhenUsed/>
    <w:rsid w:val="001B3FBB"/>
    <w:pPr>
      <w:spacing w:after="100"/>
      <w:ind w:left="220"/>
    </w:pPr>
  </w:style>
  <w:style w:type="paragraph" w:styleId="TOC3">
    <w:name w:val="toc 3"/>
    <w:basedOn w:val="Normal"/>
    <w:next w:val="Normal"/>
    <w:autoRedefine/>
    <w:uiPriority w:val="39"/>
    <w:unhideWhenUsed/>
    <w:rsid w:val="001B3FBB"/>
    <w:pPr>
      <w:spacing w:after="100"/>
      <w:ind w:left="440"/>
    </w:pPr>
  </w:style>
  <w:style w:type="paragraph" w:customStyle="1" w:styleId="TableParagraph">
    <w:name w:val="Table Paragraph"/>
    <w:basedOn w:val="Normal"/>
    <w:uiPriority w:val="1"/>
    <w:qFormat/>
    <w:rsid w:val="00FD2843"/>
    <w:pPr>
      <w:widowControl w:val="0"/>
      <w:autoSpaceDE w:val="0"/>
      <w:autoSpaceDN w:val="0"/>
      <w:spacing w:before="32"/>
      <w:ind w:left="34"/>
    </w:pPr>
    <w:rPr>
      <w:rFonts w:ascii="Tahoma" w:eastAsia="Tahoma" w:hAnsi="Tahoma" w:cs="Tahoma"/>
      <w:u w:val="single" w:color="000000"/>
    </w:rPr>
  </w:style>
  <w:style w:type="paragraph" w:customStyle="1" w:styleId="paragraph">
    <w:name w:val="paragraph"/>
    <w:basedOn w:val="Normal"/>
    <w:rsid w:val="00F946B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946B1"/>
  </w:style>
  <w:style w:type="character" w:customStyle="1" w:styleId="eop">
    <w:name w:val="eop"/>
    <w:basedOn w:val="DefaultParagraphFont"/>
    <w:rsid w:val="00F946B1"/>
  </w:style>
  <w:style w:type="paragraph" w:styleId="FootnoteText">
    <w:name w:val="footnote text"/>
    <w:basedOn w:val="Normal"/>
    <w:link w:val="FootnoteTextChar"/>
    <w:uiPriority w:val="99"/>
    <w:semiHidden/>
    <w:unhideWhenUsed/>
    <w:rsid w:val="00955FE8"/>
    <w:pPr>
      <w:ind w:left="720"/>
    </w:pPr>
    <w:rPr>
      <w:sz w:val="20"/>
      <w:szCs w:val="20"/>
    </w:rPr>
  </w:style>
  <w:style w:type="character" w:customStyle="1" w:styleId="FootnoteTextChar">
    <w:name w:val="Footnote Text Char"/>
    <w:basedOn w:val="DefaultParagraphFont"/>
    <w:link w:val="FootnoteText"/>
    <w:uiPriority w:val="99"/>
    <w:semiHidden/>
    <w:rsid w:val="00955FE8"/>
    <w:rPr>
      <w:sz w:val="20"/>
      <w:szCs w:val="20"/>
    </w:rPr>
  </w:style>
  <w:style w:type="character" w:styleId="FootnoteReference">
    <w:name w:val="footnote reference"/>
    <w:basedOn w:val="DefaultParagraphFont"/>
    <w:uiPriority w:val="99"/>
    <w:semiHidden/>
    <w:unhideWhenUsed/>
    <w:rsid w:val="00955FE8"/>
    <w:rPr>
      <w:vertAlign w:val="superscript"/>
    </w:rPr>
  </w:style>
  <w:style w:type="character" w:styleId="UnresolvedMention">
    <w:name w:val="Unresolved Mention"/>
    <w:basedOn w:val="DefaultParagraphFont"/>
    <w:uiPriority w:val="99"/>
    <w:semiHidden/>
    <w:unhideWhenUsed/>
    <w:rsid w:val="0095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622995">
      <w:bodyDiv w:val="1"/>
      <w:marLeft w:val="0"/>
      <w:marRight w:val="0"/>
      <w:marTop w:val="0"/>
      <w:marBottom w:val="0"/>
      <w:divBdr>
        <w:top w:val="none" w:sz="0" w:space="0" w:color="auto"/>
        <w:left w:val="none" w:sz="0" w:space="0" w:color="auto"/>
        <w:bottom w:val="none" w:sz="0" w:space="0" w:color="auto"/>
        <w:right w:val="none" w:sz="0" w:space="0" w:color="auto"/>
      </w:divBdr>
      <w:divsChild>
        <w:div w:id="192547613">
          <w:marLeft w:val="0"/>
          <w:marRight w:val="0"/>
          <w:marTop w:val="0"/>
          <w:marBottom w:val="0"/>
          <w:divBdr>
            <w:top w:val="none" w:sz="0" w:space="0" w:color="auto"/>
            <w:left w:val="none" w:sz="0" w:space="0" w:color="auto"/>
            <w:bottom w:val="none" w:sz="0" w:space="0" w:color="auto"/>
            <w:right w:val="none" w:sz="0" w:space="0" w:color="auto"/>
          </w:divBdr>
          <w:divsChild>
            <w:div w:id="1037780479">
              <w:marLeft w:val="0"/>
              <w:marRight w:val="0"/>
              <w:marTop w:val="0"/>
              <w:marBottom w:val="0"/>
              <w:divBdr>
                <w:top w:val="none" w:sz="0" w:space="0" w:color="auto"/>
                <w:left w:val="none" w:sz="0" w:space="0" w:color="auto"/>
                <w:bottom w:val="none" w:sz="0" w:space="0" w:color="auto"/>
                <w:right w:val="none" w:sz="0" w:space="0" w:color="auto"/>
              </w:divBdr>
            </w:div>
            <w:div w:id="1368870471">
              <w:marLeft w:val="0"/>
              <w:marRight w:val="0"/>
              <w:marTop w:val="0"/>
              <w:marBottom w:val="0"/>
              <w:divBdr>
                <w:top w:val="none" w:sz="0" w:space="0" w:color="auto"/>
                <w:left w:val="none" w:sz="0" w:space="0" w:color="auto"/>
                <w:bottom w:val="none" w:sz="0" w:space="0" w:color="auto"/>
                <w:right w:val="none" w:sz="0" w:space="0" w:color="auto"/>
              </w:divBdr>
            </w:div>
            <w:div w:id="1692947154">
              <w:marLeft w:val="0"/>
              <w:marRight w:val="0"/>
              <w:marTop w:val="0"/>
              <w:marBottom w:val="0"/>
              <w:divBdr>
                <w:top w:val="none" w:sz="0" w:space="0" w:color="auto"/>
                <w:left w:val="none" w:sz="0" w:space="0" w:color="auto"/>
                <w:bottom w:val="none" w:sz="0" w:space="0" w:color="auto"/>
                <w:right w:val="none" w:sz="0" w:space="0" w:color="auto"/>
              </w:divBdr>
            </w:div>
            <w:div w:id="1865164915">
              <w:marLeft w:val="0"/>
              <w:marRight w:val="0"/>
              <w:marTop w:val="0"/>
              <w:marBottom w:val="0"/>
              <w:divBdr>
                <w:top w:val="none" w:sz="0" w:space="0" w:color="auto"/>
                <w:left w:val="none" w:sz="0" w:space="0" w:color="auto"/>
                <w:bottom w:val="none" w:sz="0" w:space="0" w:color="auto"/>
                <w:right w:val="none" w:sz="0" w:space="0" w:color="auto"/>
              </w:divBdr>
            </w:div>
            <w:div w:id="1918242913">
              <w:marLeft w:val="0"/>
              <w:marRight w:val="0"/>
              <w:marTop w:val="0"/>
              <w:marBottom w:val="0"/>
              <w:divBdr>
                <w:top w:val="none" w:sz="0" w:space="0" w:color="auto"/>
                <w:left w:val="none" w:sz="0" w:space="0" w:color="auto"/>
                <w:bottom w:val="none" w:sz="0" w:space="0" w:color="auto"/>
                <w:right w:val="none" w:sz="0" w:space="0" w:color="auto"/>
              </w:divBdr>
            </w:div>
          </w:divsChild>
        </w:div>
        <w:div w:id="426653517">
          <w:marLeft w:val="0"/>
          <w:marRight w:val="0"/>
          <w:marTop w:val="0"/>
          <w:marBottom w:val="0"/>
          <w:divBdr>
            <w:top w:val="none" w:sz="0" w:space="0" w:color="auto"/>
            <w:left w:val="none" w:sz="0" w:space="0" w:color="auto"/>
            <w:bottom w:val="none" w:sz="0" w:space="0" w:color="auto"/>
            <w:right w:val="none" w:sz="0" w:space="0" w:color="auto"/>
          </w:divBdr>
          <w:divsChild>
            <w:div w:id="520049827">
              <w:marLeft w:val="0"/>
              <w:marRight w:val="0"/>
              <w:marTop w:val="0"/>
              <w:marBottom w:val="0"/>
              <w:divBdr>
                <w:top w:val="none" w:sz="0" w:space="0" w:color="auto"/>
                <w:left w:val="none" w:sz="0" w:space="0" w:color="auto"/>
                <w:bottom w:val="none" w:sz="0" w:space="0" w:color="auto"/>
                <w:right w:val="none" w:sz="0" w:space="0" w:color="auto"/>
              </w:divBdr>
            </w:div>
          </w:divsChild>
        </w:div>
        <w:div w:id="647176639">
          <w:marLeft w:val="0"/>
          <w:marRight w:val="0"/>
          <w:marTop w:val="0"/>
          <w:marBottom w:val="0"/>
          <w:divBdr>
            <w:top w:val="none" w:sz="0" w:space="0" w:color="auto"/>
            <w:left w:val="none" w:sz="0" w:space="0" w:color="auto"/>
            <w:bottom w:val="none" w:sz="0" w:space="0" w:color="auto"/>
            <w:right w:val="none" w:sz="0" w:space="0" w:color="auto"/>
          </w:divBdr>
          <w:divsChild>
            <w:div w:id="22825893">
              <w:marLeft w:val="0"/>
              <w:marRight w:val="0"/>
              <w:marTop w:val="0"/>
              <w:marBottom w:val="0"/>
              <w:divBdr>
                <w:top w:val="none" w:sz="0" w:space="0" w:color="auto"/>
                <w:left w:val="none" w:sz="0" w:space="0" w:color="auto"/>
                <w:bottom w:val="none" w:sz="0" w:space="0" w:color="auto"/>
                <w:right w:val="none" w:sz="0" w:space="0" w:color="auto"/>
              </w:divBdr>
            </w:div>
            <w:div w:id="71591686">
              <w:marLeft w:val="0"/>
              <w:marRight w:val="0"/>
              <w:marTop w:val="0"/>
              <w:marBottom w:val="0"/>
              <w:divBdr>
                <w:top w:val="none" w:sz="0" w:space="0" w:color="auto"/>
                <w:left w:val="none" w:sz="0" w:space="0" w:color="auto"/>
                <w:bottom w:val="none" w:sz="0" w:space="0" w:color="auto"/>
                <w:right w:val="none" w:sz="0" w:space="0" w:color="auto"/>
              </w:divBdr>
            </w:div>
            <w:div w:id="84150290">
              <w:marLeft w:val="0"/>
              <w:marRight w:val="0"/>
              <w:marTop w:val="0"/>
              <w:marBottom w:val="0"/>
              <w:divBdr>
                <w:top w:val="none" w:sz="0" w:space="0" w:color="auto"/>
                <w:left w:val="none" w:sz="0" w:space="0" w:color="auto"/>
                <w:bottom w:val="none" w:sz="0" w:space="0" w:color="auto"/>
                <w:right w:val="none" w:sz="0" w:space="0" w:color="auto"/>
              </w:divBdr>
            </w:div>
            <w:div w:id="210003701">
              <w:marLeft w:val="0"/>
              <w:marRight w:val="0"/>
              <w:marTop w:val="0"/>
              <w:marBottom w:val="0"/>
              <w:divBdr>
                <w:top w:val="none" w:sz="0" w:space="0" w:color="auto"/>
                <w:left w:val="none" w:sz="0" w:space="0" w:color="auto"/>
                <w:bottom w:val="none" w:sz="0" w:space="0" w:color="auto"/>
                <w:right w:val="none" w:sz="0" w:space="0" w:color="auto"/>
              </w:divBdr>
            </w:div>
            <w:div w:id="17339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1843">
      <w:bodyDiv w:val="1"/>
      <w:marLeft w:val="0"/>
      <w:marRight w:val="0"/>
      <w:marTop w:val="0"/>
      <w:marBottom w:val="0"/>
      <w:divBdr>
        <w:top w:val="none" w:sz="0" w:space="0" w:color="auto"/>
        <w:left w:val="none" w:sz="0" w:space="0" w:color="auto"/>
        <w:bottom w:val="none" w:sz="0" w:space="0" w:color="auto"/>
        <w:right w:val="none" w:sz="0" w:space="0" w:color="auto"/>
      </w:divBdr>
    </w:div>
    <w:div w:id="882329048">
      <w:bodyDiv w:val="1"/>
      <w:marLeft w:val="0"/>
      <w:marRight w:val="0"/>
      <w:marTop w:val="0"/>
      <w:marBottom w:val="0"/>
      <w:divBdr>
        <w:top w:val="none" w:sz="0" w:space="0" w:color="auto"/>
        <w:left w:val="none" w:sz="0" w:space="0" w:color="auto"/>
        <w:bottom w:val="none" w:sz="0" w:space="0" w:color="auto"/>
        <w:right w:val="none" w:sz="0" w:space="0" w:color="auto"/>
      </w:divBdr>
      <w:divsChild>
        <w:div w:id="106051938">
          <w:marLeft w:val="0"/>
          <w:marRight w:val="0"/>
          <w:marTop w:val="0"/>
          <w:marBottom w:val="0"/>
          <w:divBdr>
            <w:top w:val="none" w:sz="0" w:space="0" w:color="auto"/>
            <w:left w:val="none" w:sz="0" w:space="0" w:color="auto"/>
            <w:bottom w:val="none" w:sz="0" w:space="0" w:color="auto"/>
            <w:right w:val="none" w:sz="0" w:space="0" w:color="auto"/>
          </w:divBdr>
        </w:div>
        <w:div w:id="394202344">
          <w:marLeft w:val="0"/>
          <w:marRight w:val="0"/>
          <w:marTop w:val="0"/>
          <w:marBottom w:val="0"/>
          <w:divBdr>
            <w:top w:val="none" w:sz="0" w:space="0" w:color="auto"/>
            <w:left w:val="none" w:sz="0" w:space="0" w:color="auto"/>
            <w:bottom w:val="none" w:sz="0" w:space="0" w:color="auto"/>
            <w:right w:val="none" w:sz="0" w:space="0" w:color="auto"/>
          </w:divBdr>
        </w:div>
        <w:div w:id="397631443">
          <w:marLeft w:val="0"/>
          <w:marRight w:val="0"/>
          <w:marTop w:val="0"/>
          <w:marBottom w:val="0"/>
          <w:divBdr>
            <w:top w:val="none" w:sz="0" w:space="0" w:color="auto"/>
            <w:left w:val="none" w:sz="0" w:space="0" w:color="auto"/>
            <w:bottom w:val="none" w:sz="0" w:space="0" w:color="auto"/>
            <w:right w:val="none" w:sz="0" w:space="0" w:color="auto"/>
          </w:divBdr>
        </w:div>
        <w:div w:id="411316249">
          <w:marLeft w:val="0"/>
          <w:marRight w:val="0"/>
          <w:marTop w:val="0"/>
          <w:marBottom w:val="0"/>
          <w:divBdr>
            <w:top w:val="none" w:sz="0" w:space="0" w:color="auto"/>
            <w:left w:val="none" w:sz="0" w:space="0" w:color="auto"/>
            <w:bottom w:val="none" w:sz="0" w:space="0" w:color="auto"/>
            <w:right w:val="none" w:sz="0" w:space="0" w:color="auto"/>
          </w:divBdr>
        </w:div>
        <w:div w:id="569385138">
          <w:marLeft w:val="0"/>
          <w:marRight w:val="0"/>
          <w:marTop w:val="0"/>
          <w:marBottom w:val="0"/>
          <w:divBdr>
            <w:top w:val="none" w:sz="0" w:space="0" w:color="auto"/>
            <w:left w:val="none" w:sz="0" w:space="0" w:color="auto"/>
            <w:bottom w:val="none" w:sz="0" w:space="0" w:color="auto"/>
            <w:right w:val="none" w:sz="0" w:space="0" w:color="auto"/>
          </w:divBdr>
        </w:div>
        <w:div w:id="782454862">
          <w:marLeft w:val="0"/>
          <w:marRight w:val="0"/>
          <w:marTop w:val="0"/>
          <w:marBottom w:val="0"/>
          <w:divBdr>
            <w:top w:val="none" w:sz="0" w:space="0" w:color="auto"/>
            <w:left w:val="none" w:sz="0" w:space="0" w:color="auto"/>
            <w:bottom w:val="none" w:sz="0" w:space="0" w:color="auto"/>
            <w:right w:val="none" w:sz="0" w:space="0" w:color="auto"/>
          </w:divBdr>
        </w:div>
        <w:div w:id="825439764">
          <w:marLeft w:val="0"/>
          <w:marRight w:val="0"/>
          <w:marTop w:val="0"/>
          <w:marBottom w:val="0"/>
          <w:divBdr>
            <w:top w:val="none" w:sz="0" w:space="0" w:color="auto"/>
            <w:left w:val="none" w:sz="0" w:space="0" w:color="auto"/>
            <w:bottom w:val="none" w:sz="0" w:space="0" w:color="auto"/>
            <w:right w:val="none" w:sz="0" w:space="0" w:color="auto"/>
          </w:divBdr>
        </w:div>
        <w:div w:id="918297194">
          <w:marLeft w:val="0"/>
          <w:marRight w:val="0"/>
          <w:marTop w:val="0"/>
          <w:marBottom w:val="0"/>
          <w:divBdr>
            <w:top w:val="none" w:sz="0" w:space="0" w:color="auto"/>
            <w:left w:val="none" w:sz="0" w:space="0" w:color="auto"/>
            <w:bottom w:val="none" w:sz="0" w:space="0" w:color="auto"/>
            <w:right w:val="none" w:sz="0" w:space="0" w:color="auto"/>
          </w:divBdr>
        </w:div>
        <w:div w:id="1001811045">
          <w:marLeft w:val="0"/>
          <w:marRight w:val="0"/>
          <w:marTop w:val="0"/>
          <w:marBottom w:val="0"/>
          <w:divBdr>
            <w:top w:val="none" w:sz="0" w:space="0" w:color="auto"/>
            <w:left w:val="none" w:sz="0" w:space="0" w:color="auto"/>
            <w:bottom w:val="none" w:sz="0" w:space="0" w:color="auto"/>
            <w:right w:val="none" w:sz="0" w:space="0" w:color="auto"/>
          </w:divBdr>
        </w:div>
        <w:div w:id="1030687807">
          <w:marLeft w:val="0"/>
          <w:marRight w:val="0"/>
          <w:marTop w:val="0"/>
          <w:marBottom w:val="0"/>
          <w:divBdr>
            <w:top w:val="none" w:sz="0" w:space="0" w:color="auto"/>
            <w:left w:val="none" w:sz="0" w:space="0" w:color="auto"/>
            <w:bottom w:val="none" w:sz="0" w:space="0" w:color="auto"/>
            <w:right w:val="none" w:sz="0" w:space="0" w:color="auto"/>
          </w:divBdr>
          <w:divsChild>
            <w:div w:id="245919620">
              <w:marLeft w:val="0"/>
              <w:marRight w:val="0"/>
              <w:marTop w:val="0"/>
              <w:marBottom w:val="0"/>
              <w:divBdr>
                <w:top w:val="none" w:sz="0" w:space="0" w:color="auto"/>
                <w:left w:val="none" w:sz="0" w:space="0" w:color="auto"/>
                <w:bottom w:val="none" w:sz="0" w:space="0" w:color="auto"/>
                <w:right w:val="none" w:sz="0" w:space="0" w:color="auto"/>
              </w:divBdr>
            </w:div>
            <w:div w:id="904147473">
              <w:marLeft w:val="0"/>
              <w:marRight w:val="0"/>
              <w:marTop w:val="0"/>
              <w:marBottom w:val="0"/>
              <w:divBdr>
                <w:top w:val="none" w:sz="0" w:space="0" w:color="auto"/>
                <w:left w:val="none" w:sz="0" w:space="0" w:color="auto"/>
                <w:bottom w:val="none" w:sz="0" w:space="0" w:color="auto"/>
                <w:right w:val="none" w:sz="0" w:space="0" w:color="auto"/>
              </w:divBdr>
            </w:div>
            <w:div w:id="1024212264">
              <w:marLeft w:val="0"/>
              <w:marRight w:val="0"/>
              <w:marTop w:val="0"/>
              <w:marBottom w:val="0"/>
              <w:divBdr>
                <w:top w:val="none" w:sz="0" w:space="0" w:color="auto"/>
                <w:left w:val="none" w:sz="0" w:space="0" w:color="auto"/>
                <w:bottom w:val="none" w:sz="0" w:space="0" w:color="auto"/>
                <w:right w:val="none" w:sz="0" w:space="0" w:color="auto"/>
              </w:divBdr>
            </w:div>
            <w:div w:id="1095445194">
              <w:marLeft w:val="0"/>
              <w:marRight w:val="0"/>
              <w:marTop w:val="0"/>
              <w:marBottom w:val="0"/>
              <w:divBdr>
                <w:top w:val="none" w:sz="0" w:space="0" w:color="auto"/>
                <w:left w:val="none" w:sz="0" w:space="0" w:color="auto"/>
                <w:bottom w:val="none" w:sz="0" w:space="0" w:color="auto"/>
                <w:right w:val="none" w:sz="0" w:space="0" w:color="auto"/>
              </w:divBdr>
            </w:div>
            <w:div w:id="1551109166">
              <w:marLeft w:val="0"/>
              <w:marRight w:val="0"/>
              <w:marTop w:val="0"/>
              <w:marBottom w:val="0"/>
              <w:divBdr>
                <w:top w:val="none" w:sz="0" w:space="0" w:color="auto"/>
                <w:left w:val="none" w:sz="0" w:space="0" w:color="auto"/>
                <w:bottom w:val="none" w:sz="0" w:space="0" w:color="auto"/>
                <w:right w:val="none" w:sz="0" w:space="0" w:color="auto"/>
              </w:divBdr>
            </w:div>
          </w:divsChild>
        </w:div>
        <w:div w:id="1352608775">
          <w:marLeft w:val="0"/>
          <w:marRight w:val="0"/>
          <w:marTop w:val="0"/>
          <w:marBottom w:val="0"/>
          <w:divBdr>
            <w:top w:val="none" w:sz="0" w:space="0" w:color="auto"/>
            <w:left w:val="none" w:sz="0" w:space="0" w:color="auto"/>
            <w:bottom w:val="none" w:sz="0" w:space="0" w:color="auto"/>
            <w:right w:val="none" w:sz="0" w:space="0" w:color="auto"/>
          </w:divBdr>
        </w:div>
        <w:div w:id="1360855809">
          <w:marLeft w:val="0"/>
          <w:marRight w:val="0"/>
          <w:marTop w:val="0"/>
          <w:marBottom w:val="0"/>
          <w:divBdr>
            <w:top w:val="none" w:sz="0" w:space="0" w:color="auto"/>
            <w:left w:val="none" w:sz="0" w:space="0" w:color="auto"/>
            <w:bottom w:val="none" w:sz="0" w:space="0" w:color="auto"/>
            <w:right w:val="none" w:sz="0" w:space="0" w:color="auto"/>
          </w:divBdr>
        </w:div>
        <w:div w:id="1396465615">
          <w:marLeft w:val="0"/>
          <w:marRight w:val="0"/>
          <w:marTop w:val="0"/>
          <w:marBottom w:val="0"/>
          <w:divBdr>
            <w:top w:val="none" w:sz="0" w:space="0" w:color="auto"/>
            <w:left w:val="none" w:sz="0" w:space="0" w:color="auto"/>
            <w:bottom w:val="none" w:sz="0" w:space="0" w:color="auto"/>
            <w:right w:val="none" w:sz="0" w:space="0" w:color="auto"/>
          </w:divBdr>
        </w:div>
        <w:div w:id="1412237071">
          <w:marLeft w:val="0"/>
          <w:marRight w:val="0"/>
          <w:marTop w:val="0"/>
          <w:marBottom w:val="0"/>
          <w:divBdr>
            <w:top w:val="none" w:sz="0" w:space="0" w:color="auto"/>
            <w:left w:val="none" w:sz="0" w:space="0" w:color="auto"/>
            <w:bottom w:val="none" w:sz="0" w:space="0" w:color="auto"/>
            <w:right w:val="none" w:sz="0" w:space="0" w:color="auto"/>
          </w:divBdr>
        </w:div>
        <w:div w:id="1473905340">
          <w:marLeft w:val="0"/>
          <w:marRight w:val="0"/>
          <w:marTop w:val="0"/>
          <w:marBottom w:val="0"/>
          <w:divBdr>
            <w:top w:val="none" w:sz="0" w:space="0" w:color="auto"/>
            <w:left w:val="none" w:sz="0" w:space="0" w:color="auto"/>
            <w:bottom w:val="none" w:sz="0" w:space="0" w:color="auto"/>
            <w:right w:val="none" w:sz="0" w:space="0" w:color="auto"/>
          </w:divBdr>
        </w:div>
        <w:div w:id="1611275264">
          <w:marLeft w:val="0"/>
          <w:marRight w:val="0"/>
          <w:marTop w:val="0"/>
          <w:marBottom w:val="0"/>
          <w:divBdr>
            <w:top w:val="none" w:sz="0" w:space="0" w:color="auto"/>
            <w:left w:val="none" w:sz="0" w:space="0" w:color="auto"/>
            <w:bottom w:val="none" w:sz="0" w:space="0" w:color="auto"/>
            <w:right w:val="none" w:sz="0" w:space="0" w:color="auto"/>
          </w:divBdr>
        </w:div>
        <w:div w:id="1624536793">
          <w:marLeft w:val="0"/>
          <w:marRight w:val="0"/>
          <w:marTop w:val="0"/>
          <w:marBottom w:val="0"/>
          <w:divBdr>
            <w:top w:val="none" w:sz="0" w:space="0" w:color="auto"/>
            <w:left w:val="none" w:sz="0" w:space="0" w:color="auto"/>
            <w:bottom w:val="none" w:sz="0" w:space="0" w:color="auto"/>
            <w:right w:val="none" w:sz="0" w:space="0" w:color="auto"/>
          </w:divBdr>
        </w:div>
        <w:div w:id="1637032199">
          <w:marLeft w:val="0"/>
          <w:marRight w:val="0"/>
          <w:marTop w:val="0"/>
          <w:marBottom w:val="0"/>
          <w:divBdr>
            <w:top w:val="none" w:sz="0" w:space="0" w:color="auto"/>
            <w:left w:val="none" w:sz="0" w:space="0" w:color="auto"/>
            <w:bottom w:val="none" w:sz="0" w:space="0" w:color="auto"/>
            <w:right w:val="none" w:sz="0" w:space="0" w:color="auto"/>
          </w:divBdr>
        </w:div>
        <w:div w:id="1686832724">
          <w:marLeft w:val="0"/>
          <w:marRight w:val="0"/>
          <w:marTop w:val="0"/>
          <w:marBottom w:val="0"/>
          <w:divBdr>
            <w:top w:val="none" w:sz="0" w:space="0" w:color="auto"/>
            <w:left w:val="none" w:sz="0" w:space="0" w:color="auto"/>
            <w:bottom w:val="none" w:sz="0" w:space="0" w:color="auto"/>
            <w:right w:val="none" w:sz="0" w:space="0" w:color="auto"/>
          </w:divBdr>
        </w:div>
        <w:div w:id="2002272971">
          <w:marLeft w:val="0"/>
          <w:marRight w:val="0"/>
          <w:marTop w:val="0"/>
          <w:marBottom w:val="0"/>
          <w:divBdr>
            <w:top w:val="none" w:sz="0" w:space="0" w:color="auto"/>
            <w:left w:val="none" w:sz="0" w:space="0" w:color="auto"/>
            <w:bottom w:val="none" w:sz="0" w:space="0" w:color="auto"/>
            <w:right w:val="none" w:sz="0" w:space="0" w:color="auto"/>
          </w:divBdr>
          <w:divsChild>
            <w:div w:id="187181619">
              <w:marLeft w:val="0"/>
              <w:marRight w:val="0"/>
              <w:marTop w:val="0"/>
              <w:marBottom w:val="0"/>
              <w:divBdr>
                <w:top w:val="none" w:sz="0" w:space="0" w:color="auto"/>
                <w:left w:val="none" w:sz="0" w:space="0" w:color="auto"/>
                <w:bottom w:val="none" w:sz="0" w:space="0" w:color="auto"/>
                <w:right w:val="none" w:sz="0" w:space="0" w:color="auto"/>
              </w:divBdr>
            </w:div>
            <w:div w:id="218131399">
              <w:marLeft w:val="0"/>
              <w:marRight w:val="0"/>
              <w:marTop w:val="0"/>
              <w:marBottom w:val="0"/>
              <w:divBdr>
                <w:top w:val="none" w:sz="0" w:space="0" w:color="auto"/>
                <w:left w:val="none" w:sz="0" w:space="0" w:color="auto"/>
                <w:bottom w:val="none" w:sz="0" w:space="0" w:color="auto"/>
                <w:right w:val="none" w:sz="0" w:space="0" w:color="auto"/>
              </w:divBdr>
            </w:div>
            <w:div w:id="266431302">
              <w:marLeft w:val="0"/>
              <w:marRight w:val="0"/>
              <w:marTop w:val="0"/>
              <w:marBottom w:val="0"/>
              <w:divBdr>
                <w:top w:val="none" w:sz="0" w:space="0" w:color="auto"/>
                <w:left w:val="none" w:sz="0" w:space="0" w:color="auto"/>
                <w:bottom w:val="none" w:sz="0" w:space="0" w:color="auto"/>
                <w:right w:val="none" w:sz="0" w:space="0" w:color="auto"/>
              </w:divBdr>
            </w:div>
            <w:div w:id="518666349">
              <w:marLeft w:val="0"/>
              <w:marRight w:val="0"/>
              <w:marTop w:val="0"/>
              <w:marBottom w:val="0"/>
              <w:divBdr>
                <w:top w:val="none" w:sz="0" w:space="0" w:color="auto"/>
                <w:left w:val="none" w:sz="0" w:space="0" w:color="auto"/>
                <w:bottom w:val="none" w:sz="0" w:space="0" w:color="auto"/>
                <w:right w:val="none" w:sz="0" w:space="0" w:color="auto"/>
              </w:divBdr>
            </w:div>
            <w:div w:id="1787508460">
              <w:marLeft w:val="0"/>
              <w:marRight w:val="0"/>
              <w:marTop w:val="0"/>
              <w:marBottom w:val="0"/>
              <w:divBdr>
                <w:top w:val="none" w:sz="0" w:space="0" w:color="auto"/>
                <w:left w:val="none" w:sz="0" w:space="0" w:color="auto"/>
                <w:bottom w:val="none" w:sz="0" w:space="0" w:color="auto"/>
                <w:right w:val="none" w:sz="0" w:space="0" w:color="auto"/>
              </w:divBdr>
            </w:div>
          </w:divsChild>
        </w:div>
        <w:div w:id="2012558807">
          <w:marLeft w:val="0"/>
          <w:marRight w:val="0"/>
          <w:marTop w:val="0"/>
          <w:marBottom w:val="0"/>
          <w:divBdr>
            <w:top w:val="none" w:sz="0" w:space="0" w:color="auto"/>
            <w:left w:val="none" w:sz="0" w:space="0" w:color="auto"/>
            <w:bottom w:val="none" w:sz="0" w:space="0" w:color="auto"/>
            <w:right w:val="none" w:sz="0" w:space="0" w:color="auto"/>
          </w:divBdr>
        </w:div>
        <w:div w:id="2076779793">
          <w:marLeft w:val="0"/>
          <w:marRight w:val="0"/>
          <w:marTop w:val="0"/>
          <w:marBottom w:val="0"/>
          <w:divBdr>
            <w:top w:val="none" w:sz="0" w:space="0" w:color="auto"/>
            <w:left w:val="none" w:sz="0" w:space="0" w:color="auto"/>
            <w:bottom w:val="none" w:sz="0" w:space="0" w:color="auto"/>
            <w:right w:val="none" w:sz="0" w:space="0" w:color="auto"/>
          </w:divBdr>
          <w:divsChild>
            <w:div w:id="897478870">
              <w:marLeft w:val="0"/>
              <w:marRight w:val="0"/>
              <w:marTop w:val="0"/>
              <w:marBottom w:val="0"/>
              <w:divBdr>
                <w:top w:val="none" w:sz="0" w:space="0" w:color="auto"/>
                <w:left w:val="none" w:sz="0" w:space="0" w:color="auto"/>
                <w:bottom w:val="none" w:sz="0" w:space="0" w:color="auto"/>
                <w:right w:val="none" w:sz="0" w:space="0" w:color="auto"/>
              </w:divBdr>
            </w:div>
            <w:div w:id="960304736">
              <w:marLeft w:val="0"/>
              <w:marRight w:val="0"/>
              <w:marTop w:val="0"/>
              <w:marBottom w:val="0"/>
              <w:divBdr>
                <w:top w:val="none" w:sz="0" w:space="0" w:color="auto"/>
                <w:left w:val="none" w:sz="0" w:space="0" w:color="auto"/>
                <w:bottom w:val="none" w:sz="0" w:space="0" w:color="auto"/>
                <w:right w:val="none" w:sz="0" w:space="0" w:color="auto"/>
              </w:divBdr>
            </w:div>
            <w:div w:id="1398896480">
              <w:marLeft w:val="0"/>
              <w:marRight w:val="0"/>
              <w:marTop w:val="0"/>
              <w:marBottom w:val="0"/>
              <w:divBdr>
                <w:top w:val="none" w:sz="0" w:space="0" w:color="auto"/>
                <w:left w:val="none" w:sz="0" w:space="0" w:color="auto"/>
                <w:bottom w:val="none" w:sz="0" w:space="0" w:color="auto"/>
                <w:right w:val="none" w:sz="0" w:space="0" w:color="auto"/>
              </w:divBdr>
            </w:div>
            <w:div w:id="1402558185">
              <w:marLeft w:val="0"/>
              <w:marRight w:val="0"/>
              <w:marTop w:val="0"/>
              <w:marBottom w:val="0"/>
              <w:divBdr>
                <w:top w:val="none" w:sz="0" w:space="0" w:color="auto"/>
                <w:left w:val="none" w:sz="0" w:space="0" w:color="auto"/>
                <w:bottom w:val="none" w:sz="0" w:space="0" w:color="auto"/>
                <w:right w:val="none" w:sz="0" w:space="0" w:color="auto"/>
              </w:divBdr>
            </w:div>
            <w:div w:id="18383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2918">
      <w:bodyDiv w:val="1"/>
      <w:marLeft w:val="0"/>
      <w:marRight w:val="0"/>
      <w:marTop w:val="0"/>
      <w:marBottom w:val="0"/>
      <w:divBdr>
        <w:top w:val="none" w:sz="0" w:space="0" w:color="auto"/>
        <w:left w:val="none" w:sz="0" w:space="0" w:color="auto"/>
        <w:bottom w:val="none" w:sz="0" w:space="0" w:color="auto"/>
        <w:right w:val="none" w:sz="0" w:space="0" w:color="auto"/>
      </w:divBdr>
      <w:divsChild>
        <w:div w:id="128784215">
          <w:marLeft w:val="0"/>
          <w:marRight w:val="0"/>
          <w:marTop w:val="0"/>
          <w:marBottom w:val="0"/>
          <w:divBdr>
            <w:top w:val="none" w:sz="0" w:space="0" w:color="auto"/>
            <w:left w:val="none" w:sz="0" w:space="0" w:color="auto"/>
            <w:bottom w:val="none" w:sz="0" w:space="0" w:color="auto"/>
            <w:right w:val="none" w:sz="0" w:space="0" w:color="auto"/>
          </w:divBdr>
          <w:divsChild>
            <w:div w:id="398208143">
              <w:marLeft w:val="0"/>
              <w:marRight w:val="0"/>
              <w:marTop w:val="0"/>
              <w:marBottom w:val="0"/>
              <w:divBdr>
                <w:top w:val="none" w:sz="0" w:space="0" w:color="auto"/>
                <w:left w:val="none" w:sz="0" w:space="0" w:color="auto"/>
                <w:bottom w:val="none" w:sz="0" w:space="0" w:color="auto"/>
                <w:right w:val="none" w:sz="0" w:space="0" w:color="auto"/>
              </w:divBdr>
            </w:div>
            <w:div w:id="492647229">
              <w:marLeft w:val="0"/>
              <w:marRight w:val="0"/>
              <w:marTop w:val="0"/>
              <w:marBottom w:val="0"/>
              <w:divBdr>
                <w:top w:val="none" w:sz="0" w:space="0" w:color="auto"/>
                <w:left w:val="none" w:sz="0" w:space="0" w:color="auto"/>
                <w:bottom w:val="none" w:sz="0" w:space="0" w:color="auto"/>
                <w:right w:val="none" w:sz="0" w:space="0" w:color="auto"/>
              </w:divBdr>
            </w:div>
            <w:div w:id="515657457">
              <w:marLeft w:val="0"/>
              <w:marRight w:val="0"/>
              <w:marTop w:val="0"/>
              <w:marBottom w:val="0"/>
              <w:divBdr>
                <w:top w:val="none" w:sz="0" w:space="0" w:color="auto"/>
                <w:left w:val="none" w:sz="0" w:space="0" w:color="auto"/>
                <w:bottom w:val="none" w:sz="0" w:space="0" w:color="auto"/>
                <w:right w:val="none" w:sz="0" w:space="0" w:color="auto"/>
              </w:divBdr>
            </w:div>
            <w:div w:id="1039864914">
              <w:marLeft w:val="0"/>
              <w:marRight w:val="0"/>
              <w:marTop w:val="0"/>
              <w:marBottom w:val="0"/>
              <w:divBdr>
                <w:top w:val="none" w:sz="0" w:space="0" w:color="auto"/>
                <w:left w:val="none" w:sz="0" w:space="0" w:color="auto"/>
                <w:bottom w:val="none" w:sz="0" w:space="0" w:color="auto"/>
                <w:right w:val="none" w:sz="0" w:space="0" w:color="auto"/>
              </w:divBdr>
            </w:div>
            <w:div w:id="1964577917">
              <w:marLeft w:val="0"/>
              <w:marRight w:val="0"/>
              <w:marTop w:val="0"/>
              <w:marBottom w:val="0"/>
              <w:divBdr>
                <w:top w:val="none" w:sz="0" w:space="0" w:color="auto"/>
                <w:left w:val="none" w:sz="0" w:space="0" w:color="auto"/>
                <w:bottom w:val="none" w:sz="0" w:space="0" w:color="auto"/>
                <w:right w:val="none" w:sz="0" w:space="0" w:color="auto"/>
              </w:divBdr>
            </w:div>
          </w:divsChild>
        </w:div>
        <w:div w:id="1083529771">
          <w:marLeft w:val="0"/>
          <w:marRight w:val="0"/>
          <w:marTop w:val="0"/>
          <w:marBottom w:val="0"/>
          <w:divBdr>
            <w:top w:val="none" w:sz="0" w:space="0" w:color="auto"/>
            <w:left w:val="none" w:sz="0" w:space="0" w:color="auto"/>
            <w:bottom w:val="none" w:sz="0" w:space="0" w:color="auto"/>
            <w:right w:val="none" w:sz="0" w:space="0" w:color="auto"/>
          </w:divBdr>
          <w:divsChild>
            <w:div w:id="1869485723">
              <w:marLeft w:val="0"/>
              <w:marRight w:val="0"/>
              <w:marTop w:val="0"/>
              <w:marBottom w:val="0"/>
              <w:divBdr>
                <w:top w:val="none" w:sz="0" w:space="0" w:color="auto"/>
                <w:left w:val="none" w:sz="0" w:space="0" w:color="auto"/>
                <w:bottom w:val="none" w:sz="0" w:space="0" w:color="auto"/>
                <w:right w:val="none" w:sz="0" w:space="0" w:color="auto"/>
              </w:divBdr>
            </w:div>
          </w:divsChild>
        </w:div>
        <w:div w:id="1106775618">
          <w:marLeft w:val="0"/>
          <w:marRight w:val="0"/>
          <w:marTop w:val="0"/>
          <w:marBottom w:val="0"/>
          <w:divBdr>
            <w:top w:val="none" w:sz="0" w:space="0" w:color="auto"/>
            <w:left w:val="none" w:sz="0" w:space="0" w:color="auto"/>
            <w:bottom w:val="none" w:sz="0" w:space="0" w:color="auto"/>
            <w:right w:val="none" w:sz="0" w:space="0" w:color="auto"/>
          </w:divBdr>
          <w:divsChild>
            <w:div w:id="488131129">
              <w:marLeft w:val="0"/>
              <w:marRight w:val="0"/>
              <w:marTop w:val="0"/>
              <w:marBottom w:val="0"/>
              <w:divBdr>
                <w:top w:val="none" w:sz="0" w:space="0" w:color="auto"/>
                <w:left w:val="none" w:sz="0" w:space="0" w:color="auto"/>
                <w:bottom w:val="none" w:sz="0" w:space="0" w:color="auto"/>
                <w:right w:val="none" w:sz="0" w:space="0" w:color="auto"/>
              </w:divBdr>
            </w:div>
            <w:div w:id="1332299641">
              <w:marLeft w:val="0"/>
              <w:marRight w:val="0"/>
              <w:marTop w:val="0"/>
              <w:marBottom w:val="0"/>
              <w:divBdr>
                <w:top w:val="none" w:sz="0" w:space="0" w:color="auto"/>
                <w:left w:val="none" w:sz="0" w:space="0" w:color="auto"/>
                <w:bottom w:val="none" w:sz="0" w:space="0" w:color="auto"/>
                <w:right w:val="none" w:sz="0" w:space="0" w:color="auto"/>
              </w:divBdr>
            </w:div>
            <w:div w:id="1379434033">
              <w:marLeft w:val="0"/>
              <w:marRight w:val="0"/>
              <w:marTop w:val="0"/>
              <w:marBottom w:val="0"/>
              <w:divBdr>
                <w:top w:val="none" w:sz="0" w:space="0" w:color="auto"/>
                <w:left w:val="none" w:sz="0" w:space="0" w:color="auto"/>
                <w:bottom w:val="none" w:sz="0" w:space="0" w:color="auto"/>
                <w:right w:val="none" w:sz="0" w:space="0" w:color="auto"/>
              </w:divBdr>
            </w:div>
            <w:div w:id="1661301565">
              <w:marLeft w:val="0"/>
              <w:marRight w:val="0"/>
              <w:marTop w:val="0"/>
              <w:marBottom w:val="0"/>
              <w:divBdr>
                <w:top w:val="none" w:sz="0" w:space="0" w:color="auto"/>
                <w:left w:val="none" w:sz="0" w:space="0" w:color="auto"/>
                <w:bottom w:val="none" w:sz="0" w:space="0" w:color="auto"/>
                <w:right w:val="none" w:sz="0" w:space="0" w:color="auto"/>
              </w:divBdr>
            </w:div>
            <w:div w:id="20104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346862024">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 w:id="1664119344">
      <w:bodyDiv w:val="1"/>
      <w:marLeft w:val="0"/>
      <w:marRight w:val="0"/>
      <w:marTop w:val="0"/>
      <w:marBottom w:val="0"/>
      <w:divBdr>
        <w:top w:val="none" w:sz="0" w:space="0" w:color="auto"/>
        <w:left w:val="none" w:sz="0" w:space="0" w:color="auto"/>
        <w:bottom w:val="none" w:sz="0" w:space="0" w:color="auto"/>
        <w:right w:val="none" w:sz="0" w:space="0" w:color="auto"/>
      </w:divBdr>
      <w:divsChild>
        <w:div w:id="157575755">
          <w:marLeft w:val="0"/>
          <w:marRight w:val="0"/>
          <w:marTop w:val="0"/>
          <w:marBottom w:val="0"/>
          <w:divBdr>
            <w:top w:val="none" w:sz="0" w:space="0" w:color="auto"/>
            <w:left w:val="none" w:sz="0" w:space="0" w:color="auto"/>
            <w:bottom w:val="none" w:sz="0" w:space="0" w:color="auto"/>
            <w:right w:val="none" w:sz="0" w:space="0" w:color="auto"/>
          </w:divBdr>
        </w:div>
      </w:divsChild>
    </w:div>
    <w:div w:id="1815637163">
      <w:bodyDiv w:val="1"/>
      <w:marLeft w:val="0"/>
      <w:marRight w:val="0"/>
      <w:marTop w:val="0"/>
      <w:marBottom w:val="0"/>
      <w:divBdr>
        <w:top w:val="none" w:sz="0" w:space="0" w:color="auto"/>
        <w:left w:val="none" w:sz="0" w:space="0" w:color="auto"/>
        <w:bottom w:val="none" w:sz="0" w:space="0" w:color="auto"/>
        <w:right w:val="none" w:sz="0" w:space="0" w:color="auto"/>
      </w:divBdr>
    </w:div>
    <w:div w:id="1921402956">
      <w:bodyDiv w:val="1"/>
      <w:marLeft w:val="0"/>
      <w:marRight w:val="0"/>
      <w:marTop w:val="0"/>
      <w:marBottom w:val="0"/>
      <w:divBdr>
        <w:top w:val="none" w:sz="0" w:space="0" w:color="auto"/>
        <w:left w:val="none" w:sz="0" w:space="0" w:color="auto"/>
        <w:bottom w:val="none" w:sz="0" w:space="0" w:color="auto"/>
        <w:right w:val="none" w:sz="0" w:space="0" w:color="auto"/>
      </w:divBdr>
      <w:divsChild>
        <w:div w:id="2004042373">
          <w:marLeft w:val="0"/>
          <w:marRight w:val="0"/>
          <w:marTop w:val="0"/>
          <w:marBottom w:val="0"/>
          <w:divBdr>
            <w:top w:val="none" w:sz="0" w:space="0" w:color="auto"/>
            <w:left w:val="none" w:sz="0" w:space="0" w:color="auto"/>
            <w:bottom w:val="none" w:sz="0" w:space="0" w:color="auto"/>
            <w:right w:val="none" w:sz="0" w:space="0" w:color="auto"/>
          </w:divBdr>
        </w:div>
      </w:divsChild>
    </w:div>
    <w:div w:id="19600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DE4C2E2707447B9CB82004C220B41" ma:contentTypeVersion="6" ma:contentTypeDescription="Create a new document." ma:contentTypeScope="" ma:versionID="a3a865ef775eecf1bdb5dca3a38a9c6a">
  <xsd:schema xmlns:xsd="http://www.w3.org/2001/XMLSchema" xmlns:xs="http://www.w3.org/2001/XMLSchema" xmlns:p="http://schemas.microsoft.com/office/2006/metadata/properties" xmlns:ns2="792d42a6-aaf2-4196-8a7a-851fc6fc89e3" xmlns:ns3="1abeb5eb-6b4d-496d-8711-34d40d04ae0e" targetNamespace="http://schemas.microsoft.com/office/2006/metadata/properties" ma:root="true" ma:fieldsID="aa1e0aac400fcd42d4dc4ba7ac488a0f" ns2:_="" ns3:_="">
    <xsd:import namespace="792d42a6-aaf2-4196-8a7a-851fc6fc89e3"/>
    <xsd:import namespace="1abeb5eb-6b4d-496d-8711-34d40d04ae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d42a6-aaf2-4196-8a7a-851fc6fc8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eb5eb-6b4d-496d-8711-34d40d04ae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6513-83AD-4244-AD4C-1EE4410C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d42a6-aaf2-4196-8a7a-851fc6fc89e3"/>
    <ds:schemaRef ds:uri="1abeb5eb-6b4d-496d-8711-34d40d04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7B84-6104-43C6-8E45-3BD13A3D9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4D6AA-F07C-4EE8-8B66-95C00A3F6316}">
  <ds:schemaRefs>
    <ds:schemaRef ds:uri="http://schemas.microsoft.com/sharepoint/v3/contenttype/forms"/>
  </ds:schemaRefs>
</ds:datastoreItem>
</file>

<file path=customXml/itemProps4.xml><?xml version="1.0" encoding="utf-8"?>
<ds:datastoreItem xmlns:ds="http://schemas.openxmlformats.org/officeDocument/2006/customXml" ds:itemID="{A7ECE093-05D4-4068-8B20-5F068190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1744</Words>
  <Characters>10621</Characters>
  <Application>Microsoft Office Word</Application>
  <DocSecurity>4</DocSecurity>
  <Lines>885</Lines>
  <Paragraphs>727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11638</CharactersWithSpaces>
  <SharedDoc>false</SharedDoc>
  <HLinks>
    <vt:vector size="60" baseType="variant">
      <vt:variant>
        <vt:i4>917575</vt:i4>
      </vt:variant>
      <vt:variant>
        <vt:i4>57</vt:i4>
      </vt:variant>
      <vt:variant>
        <vt:i4>0</vt:i4>
      </vt:variant>
      <vt:variant>
        <vt:i4>5</vt:i4>
      </vt:variant>
      <vt:variant>
        <vt:lpwstr>http://www.usmayors.org/the-</vt:lpwstr>
      </vt:variant>
      <vt:variant>
        <vt:lpwstr/>
      </vt:variant>
      <vt:variant>
        <vt:i4>1376318</vt:i4>
      </vt:variant>
      <vt:variant>
        <vt:i4>50</vt:i4>
      </vt:variant>
      <vt:variant>
        <vt:i4>0</vt:i4>
      </vt:variant>
      <vt:variant>
        <vt:i4>5</vt:i4>
      </vt:variant>
      <vt:variant>
        <vt:lpwstr/>
      </vt:variant>
      <vt:variant>
        <vt:lpwstr>_Toc84253675</vt:lpwstr>
      </vt:variant>
      <vt:variant>
        <vt:i4>1310782</vt:i4>
      </vt:variant>
      <vt:variant>
        <vt:i4>44</vt:i4>
      </vt:variant>
      <vt:variant>
        <vt:i4>0</vt:i4>
      </vt:variant>
      <vt:variant>
        <vt:i4>5</vt:i4>
      </vt:variant>
      <vt:variant>
        <vt:lpwstr/>
      </vt:variant>
      <vt:variant>
        <vt:lpwstr>_Toc84253674</vt:lpwstr>
      </vt:variant>
      <vt:variant>
        <vt:i4>1245246</vt:i4>
      </vt:variant>
      <vt:variant>
        <vt:i4>38</vt:i4>
      </vt:variant>
      <vt:variant>
        <vt:i4>0</vt:i4>
      </vt:variant>
      <vt:variant>
        <vt:i4>5</vt:i4>
      </vt:variant>
      <vt:variant>
        <vt:lpwstr/>
      </vt:variant>
      <vt:variant>
        <vt:lpwstr>_Toc84253673</vt:lpwstr>
      </vt:variant>
      <vt:variant>
        <vt:i4>1179710</vt:i4>
      </vt:variant>
      <vt:variant>
        <vt:i4>32</vt:i4>
      </vt:variant>
      <vt:variant>
        <vt:i4>0</vt:i4>
      </vt:variant>
      <vt:variant>
        <vt:i4>5</vt:i4>
      </vt:variant>
      <vt:variant>
        <vt:lpwstr/>
      </vt:variant>
      <vt:variant>
        <vt:lpwstr>_Toc84253672</vt:lpwstr>
      </vt:variant>
      <vt:variant>
        <vt:i4>1114174</vt:i4>
      </vt:variant>
      <vt:variant>
        <vt:i4>26</vt:i4>
      </vt:variant>
      <vt:variant>
        <vt:i4>0</vt:i4>
      </vt:variant>
      <vt:variant>
        <vt:i4>5</vt:i4>
      </vt:variant>
      <vt:variant>
        <vt:lpwstr/>
      </vt:variant>
      <vt:variant>
        <vt:lpwstr>_Toc84253671</vt:lpwstr>
      </vt:variant>
      <vt:variant>
        <vt:i4>1048638</vt:i4>
      </vt:variant>
      <vt:variant>
        <vt:i4>20</vt:i4>
      </vt:variant>
      <vt:variant>
        <vt:i4>0</vt:i4>
      </vt:variant>
      <vt:variant>
        <vt:i4>5</vt:i4>
      </vt:variant>
      <vt:variant>
        <vt:lpwstr/>
      </vt:variant>
      <vt:variant>
        <vt:lpwstr>_Toc84253670</vt:lpwstr>
      </vt:variant>
      <vt:variant>
        <vt:i4>1638463</vt:i4>
      </vt:variant>
      <vt:variant>
        <vt:i4>14</vt:i4>
      </vt:variant>
      <vt:variant>
        <vt:i4>0</vt:i4>
      </vt:variant>
      <vt:variant>
        <vt:i4>5</vt:i4>
      </vt:variant>
      <vt:variant>
        <vt:lpwstr/>
      </vt:variant>
      <vt:variant>
        <vt:lpwstr>_Toc84253669</vt:lpwstr>
      </vt:variant>
      <vt:variant>
        <vt:i4>1572927</vt:i4>
      </vt:variant>
      <vt:variant>
        <vt:i4>8</vt:i4>
      </vt:variant>
      <vt:variant>
        <vt:i4>0</vt:i4>
      </vt:variant>
      <vt:variant>
        <vt:i4>5</vt:i4>
      </vt:variant>
      <vt:variant>
        <vt:lpwstr/>
      </vt:variant>
      <vt:variant>
        <vt:lpwstr>_Toc84253668</vt:lpwstr>
      </vt:variant>
      <vt:variant>
        <vt:i4>1507391</vt:i4>
      </vt:variant>
      <vt:variant>
        <vt:i4>2</vt:i4>
      </vt:variant>
      <vt:variant>
        <vt:i4>0</vt:i4>
      </vt:variant>
      <vt:variant>
        <vt:i4>5</vt:i4>
      </vt:variant>
      <vt:variant>
        <vt:lpwstr/>
      </vt:variant>
      <vt:variant>
        <vt:lpwstr>_Toc84253667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Farrell</dc:creator>
  <cp:keywords/>
  <cp:lastModifiedBy>Kristopher Stenger</cp:lastModifiedBy>
  <cp:revision>2</cp:revision>
  <cp:lastPrinted>2018-03-07T18:18:00Z</cp:lastPrinted>
  <dcterms:created xsi:type="dcterms:W3CDTF">2022-04-27T13:25:00Z</dcterms:created>
  <dcterms:modified xsi:type="dcterms:W3CDTF">2022-04-27T13:25:00Z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0x0101007EADE4C2E2707447B9CB82004C220B41</vt:lpwstr>
  </property>
  <property fmtid="{D5CDD505-2E9C-101B-9397-08002B2CF9AE}" pid="3" name="Order">
    <vt:r8>3011600</vt:r8>
  </property>
</Properties>
</file>