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EBEB" w14:textId="77777777" w:rsidR="0082341B" w:rsidRDefault="0082341B">
      <w:pPr>
        <w:rPr>
          <w:b/>
          <w:sz w:val="28"/>
          <w:szCs w:val="28"/>
        </w:rPr>
      </w:pPr>
    </w:p>
    <w:p w14:paraId="11CCEBEC" w14:textId="77777777" w:rsidR="0082341B" w:rsidRDefault="0004331C">
      <w:r>
        <w:rPr>
          <w:b/>
          <w:sz w:val="28"/>
          <w:szCs w:val="28"/>
        </w:rPr>
        <w:t>REPI-7 Solar-Ready Requirement</w:t>
      </w:r>
    </w:p>
    <w:p w14:paraId="11CCEBED" w14:textId="77777777" w:rsidR="0082341B" w:rsidRDefault="0082341B">
      <w:pPr>
        <w:jc w:val="center"/>
        <w:rPr>
          <w:b/>
        </w:rPr>
      </w:pPr>
    </w:p>
    <w:p w14:paraId="11CCEBEE" w14:textId="77777777" w:rsidR="0082341B" w:rsidRDefault="0004331C">
      <w:pPr>
        <w:jc w:val="center"/>
        <w:rPr>
          <w:b/>
        </w:rPr>
      </w:pPr>
      <w:r>
        <w:rPr>
          <w:b/>
        </w:rPr>
        <w:t>SECTION R103</w:t>
      </w:r>
    </w:p>
    <w:p w14:paraId="11CCEBEF" w14:textId="77777777" w:rsidR="0082341B" w:rsidRDefault="0004331C">
      <w:pPr>
        <w:jc w:val="center"/>
        <w:rPr>
          <w:b/>
          <w:i/>
        </w:rPr>
      </w:pPr>
      <w:r>
        <w:rPr>
          <w:b/>
        </w:rPr>
        <w:t>CONSTRUCTION DOCUMENTS</w:t>
      </w:r>
    </w:p>
    <w:p w14:paraId="11CCEBF0" w14:textId="77777777" w:rsidR="0082341B" w:rsidRDefault="0004331C">
      <w:pPr>
        <w:rPr>
          <w:rFonts w:ascii="Arial" w:eastAsia="Arial" w:hAnsi="Arial" w:cs="Arial"/>
          <w:color w:val="000000"/>
        </w:rPr>
      </w:pPr>
      <w:r>
        <w:rPr>
          <w:rFonts w:ascii="Arial" w:eastAsia="Arial" w:hAnsi="Arial" w:cs="Arial"/>
          <w:b/>
          <w:color w:val="000000"/>
        </w:rPr>
        <w:t>Add new text as follows:</w:t>
      </w:r>
    </w:p>
    <w:p w14:paraId="11CCEBF1" w14:textId="6CB36718" w:rsidR="0082341B" w:rsidRDefault="0004331C">
      <w:pPr>
        <w:ind w:left="1440"/>
        <w:rPr>
          <w:rFonts w:ascii="Times New Roman" w:eastAsia="Times New Roman" w:hAnsi="Times New Roman" w:cs="Times New Roman"/>
          <w:color w:val="000000"/>
        </w:rPr>
      </w:pPr>
      <w:r>
        <w:rPr>
          <w:rFonts w:ascii="Times New Roman" w:eastAsia="Times New Roman" w:hAnsi="Times New Roman" w:cs="Times New Roman"/>
          <w:b/>
          <w:color w:val="000000"/>
          <w:u w:val="single"/>
        </w:rPr>
        <w:t>R103.2.3 Solar-ready system</w:t>
      </w:r>
      <w:r>
        <w:rPr>
          <w:rFonts w:ascii="Times New Roman" w:eastAsia="Times New Roman" w:hAnsi="Times New Roman" w:cs="Times New Roman"/>
          <w:color w:val="000000"/>
          <w:u w:val="single"/>
        </w:rPr>
        <w:t xml:space="preserve">. The construction documents shall provide details for dedicated roof area, structural design for roof dead and live load, and routing of conduit or pre-wiring from </w:t>
      </w:r>
      <w:r>
        <w:rPr>
          <w:rFonts w:ascii="Times New Roman" w:eastAsia="Times New Roman" w:hAnsi="Times New Roman" w:cs="Times New Roman"/>
          <w:i/>
          <w:color w:val="000000"/>
          <w:u w:val="single"/>
        </w:rPr>
        <w:t>solar-ready zone</w:t>
      </w:r>
      <w:r>
        <w:rPr>
          <w:rFonts w:ascii="Times New Roman" w:eastAsia="Times New Roman" w:hAnsi="Times New Roman" w:cs="Times New Roman"/>
          <w:color w:val="000000"/>
          <w:u w:val="single"/>
        </w:rPr>
        <w:t xml:space="preserve"> to electrical service panel or plumbing from </w:t>
      </w:r>
      <w:r>
        <w:rPr>
          <w:rFonts w:ascii="Times New Roman" w:eastAsia="Times New Roman" w:hAnsi="Times New Roman" w:cs="Times New Roman"/>
          <w:i/>
          <w:color w:val="000000"/>
          <w:u w:val="single"/>
        </w:rPr>
        <w:t>solar-ready zone</w:t>
      </w:r>
      <w:r>
        <w:rPr>
          <w:rFonts w:ascii="Times New Roman" w:eastAsia="Times New Roman" w:hAnsi="Times New Roman" w:cs="Times New Roman"/>
          <w:color w:val="000000"/>
          <w:u w:val="single"/>
        </w:rPr>
        <w:t xml:space="preserve"> to </w:t>
      </w:r>
      <w:r>
        <w:rPr>
          <w:rFonts w:ascii="Times New Roman" w:eastAsia="Times New Roman" w:hAnsi="Times New Roman" w:cs="Times New Roman"/>
          <w:i/>
          <w:color w:val="000000"/>
          <w:u w:val="single"/>
        </w:rPr>
        <w:t>service water heating</w:t>
      </w:r>
      <w:r>
        <w:rPr>
          <w:rFonts w:ascii="Times New Roman" w:eastAsia="Times New Roman" w:hAnsi="Times New Roman" w:cs="Times New Roman"/>
          <w:color w:val="000000"/>
          <w:u w:val="single"/>
        </w:rPr>
        <w:t xml:space="preserve"> system</w:t>
      </w:r>
      <w:sdt>
        <w:sdtPr>
          <w:rPr>
            <w:highlight w:val="yellow"/>
          </w:rPr>
          <w:tag w:val="goog_rdk_0"/>
          <w:id w:val="-914246581"/>
        </w:sdtPr>
        <w:sdtEndPr/>
        <w:sdtContent>
          <w:r w:rsidRPr="00A91E5F">
            <w:rPr>
              <w:rFonts w:ascii="Times New Roman" w:eastAsia="Times New Roman" w:hAnsi="Times New Roman" w:cs="Times New Roman"/>
              <w:color w:val="000000"/>
              <w:highlight w:val="yellow"/>
              <w:u w:val="single"/>
            </w:rPr>
            <w:t>.</w:t>
          </w:r>
        </w:sdtContent>
      </w:sdt>
      <w:sdt>
        <w:sdtPr>
          <w:rPr>
            <w:highlight w:val="yellow"/>
          </w:rPr>
          <w:tag w:val="goog_rdk_1"/>
          <w:id w:val="-255209784"/>
        </w:sdtPr>
        <w:sdtEndPr/>
        <w:sdtContent>
          <w:r w:rsidR="00A91E5F" w:rsidRPr="00A91E5F">
            <w:rPr>
              <w:highlight w:val="yellow"/>
            </w:rPr>
            <w:t xml:space="preserve"> </w:t>
          </w:r>
          <w:r w:rsidRPr="00A91E5F">
            <w:rPr>
              <w:rFonts w:ascii="Times New Roman" w:eastAsia="Times New Roman" w:hAnsi="Times New Roman" w:cs="Times New Roman"/>
              <w:strike/>
              <w:color w:val="000000"/>
              <w:highlight w:val="yellow"/>
              <w:u w:val="single"/>
            </w:rPr>
            <w:t xml:space="preserve">for the </w:t>
          </w:r>
          <w:r w:rsidRPr="00A91E5F">
            <w:rPr>
              <w:rFonts w:ascii="Times New Roman" w:eastAsia="Times New Roman" w:hAnsi="Times New Roman" w:cs="Times New Roman"/>
              <w:i/>
              <w:strike/>
              <w:color w:val="000000"/>
              <w:highlight w:val="yellow"/>
              <w:u w:val="single"/>
            </w:rPr>
            <w:t>solar-ready zone</w:t>
          </w:r>
          <w:r w:rsidRPr="00A91E5F">
            <w:rPr>
              <w:rFonts w:ascii="Times New Roman" w:eastAsia="Times New Roman" w:hAnsi="Times New Roman" w:cs="Times New Roman"/>
              <w:strike/>
              <w:color w:val="000000"/>
              <w:highlight w:val="yellow"/>
              <w:u w:val="single"/>
            </w:rPr>
            <w:t xml:space="preserve"> shall be represented on the construction </w:t>
          </w:r>
          <w:sdt>
            <w:sdtPr>
              <w:rPr>
                <w:strike/>
                <w:highlight w:val="yellow"/>
              </w:rPr>
              <w:tag w:val="goog_rdk_3"/>
              <w:id w:val="-1892800015"/>
            </w:sdtPr>
            <w:sdtEndPr/>
            <w:sdtContent/>
          </w:sdt>
          <w:r w:rsidRPr="00A91E5F">
            <w:rPr>
              <w:rFonts w:ascii="Times New Roman" w:eastAsia="Times New Roman" w:hAnsi="Times New Roman" w:cs="Times New Roman"/>
              <w:strike/>
              <w:color w:val="000000"/>
              <w:highlight w:val="yellow"/>
              <w:u w:val="single"/>
            </w:rPr>
            <w:t>documents</w:t>
          </w:r>
          <w:r w:rsidRPr="00A91E5F">
            <w:rPr>
              <w:rFonts w:ascii="Times New Roman" w:eastAsia="Times New Roman" w:hAnsi="Times New Roman" w:cs="Times New Roman"/>
              <w:color w:val="000000"/>
              <w:highlight w:val="yellow"/>
              <w:u w:val="single"/>
            </w:rPr>
            <w:t>.</w:t>
          </w:r>
        </w:sdtContent>
      </w:sdt>
    </w:p>
    <w:p w14:paraId="11CCEBF2" w14:textId="77777777" w:rsidR="0082341B" w:rsidRDefault="0082341B">
      <w:pPr>
        <w:rPr>
          <w:rFonts w:ascii="Arial" w:eastAsia="Arial" w:hAnsi="Arial" w:cs="Arial"/>
          <w:color w:val="000000"/>
        </w:rPr>
      </w:pPr>
    </w:p>
    <w:p w14:paraId="11CCEBF3" w14:textId="77777777" w:rsidR="0082341B" w:rsidRDefault="0004331C">
      <w:pPr>
        <w:jc w:val="center"/>
        <w:rPr>
          <w:b/>
        </w:rPr>
      </w:pPr>
      <w:r>
        <w:rPr>
          <w:b/>
        </w:rPr>
        <w:t>SECTION R105</w:t>
      </w:r>
    </w:p>
    <w:p w14:paraId="11CCEBF4" w14:textId="77777777" w:rsidR="0082341B" w:rsidRDefault="0004331C">
      <w:pPr>
        <w:jc w:val="center"/>
        <w:rPr>
          <w:b/>
          <w:i/>
        </w:rPr>
      </w:pPr>
      <w:r>
        <w:rPr>
          <w:b/>
        </w:rPr>
        <w:t>INSPECTIONS</w:t>
      </w:r>
    </w:p>
    <w:p w14:paraId="11CCEBF5" w14:textId="77777777" w:rsidR="0082341B" w:rsidRDefault="0004331C">
      <w:pPr>
        <w:rPr>
          <w:rFonts w:ascii="Arial" w:eastAsia="Arial" w:hAnsi="Arial" w:cs="Arial"/>
          <w:color w:val="000000"/>
        </w:rPr>
      </w:pPr>
      <w:r>
        <w:rPr>
          <w:rFonts w:ascii="Arial" w:eastAsia="Arial" w:hAnsi="Arial" w:cs="Arial"/>
          <w:b/>
          <w:color w:val="000000"/>
        </w:rPr>
        <w:t>Revise text as follows:</w:t>
      </w:r>
    </w:p>
    <w:p w14:paraId="11CCEBF6" w14:textId="0455402D" w:rsidR="0082341B" w:rsidRDefault="0004331C">
      <w:pPr>
        <w:ind w:left="144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R105.2.3 Plumbing rough-in inspection. </w:t>
      </w:r>
      <w:r>
        <w:rPr>
          <w:rFonts w:ascii="Times New Roman" w:eastAsia="Times New Roman" w:hAnsi="Times New Roman" w:cs="Times New Roman"/>
          <w:color w:val="000000"/>
        </w:rPr>
        <w:t xml:space="preserve">Inspections at plumbing rough-in shall verify compliance as required by the code and approved plans and specifications as to types of insulation and corresponding R-values and protection and required controls. </w:t>
      </w:r>
      <w:sdt>
        <w:sdtPr>
          <w:rPr>
            <w:highlight w:val="yellow"/>
            <w:u w:val="single"/>
          </w:rPr>
          <w:tag w:val="goog_rdk_4"/>
          <w:id w:val="-1593392417"/>
        </w:sdtPr>
        <w:sdtEndPr>
          <w:rPr>
            <w:highlight w:val="none"/>
            <w:u w:val="none"/>
          </w:rPr>
        </w:sdtEndPr>
        <w:sdtContent>
          <w:r w:rsidRPr="00B127D8">
            <w:rPr>
              <w:rFonts w:ascii="Times New Roman" w:eastAsia="Times New Roman" w:hAnsi="Times New Roman" w:cs="Times New Roman"/>
              <w:color w:val="000000"/>
              <w:highlight w:val="yellow"/>
              <w:u w:val="single"/>
            </w:rPr>
            <w:t>Where required</w:t>
          </w:r>
          <w:r w:rsidR="00B127D8" w:rsidRPr="00B127D8">
            <w:rPr>
              <w:rFonts w:ascii="Times New Roman" w:eastAsia="Times New Roman" w:hAnsi="Times New Roman" w:cs="Times New Roman"/>
              <w:color w:val="000000"/>
              <w:u w:val="single"/>
            </w:rPr>
            <w:t>,</w:t>
          </w:r>
          <w:r w:rsidR="00B127D8">
            <w:rPr>
              <w:rFonts w:ascii="Times New Roman" w:eastAsia="Times New Roman" w:hAnsi="Times New Roman" w:cs="Times New Roman"/>
              <w:color w:val="000000"/>
            </w:rPr>
            <w:t xml:space="preserve"> </w:t>
          </w:r>
        </w:sdtContent>
      </w:sdt>
      <w:sdt>
        <w:sdtPr>
          <w:rPr>
            <w:strike/>
            <w:highlight w:val="yellow"/>
          </w:rPr>
          <w:tag w:val="goog_rdk_5"/>
          <w:id w:val="1136303030"/>
        </w:sdtPr>
        <w:sdtEndPr>
          <w:rPr>
            <w:highlight w:val="none"/>
          </w:rPr>
        </w:sdtEndPr>
        <w:sdtContent>
          <w:r w:rsidRPr="00B127D8">
            <w:rPr>
              <w:rFonts w:ascii="Times New Roman" w:eastAsia="Times New Roman" w:hAnsi="Times New Roman" w:cs="Times New Roman"/>
              <w:strike/>
              <w:color w:val="000000"/>
              <w:highlight w:val="yellow"/>
              <w:u w:val="single"/>
            </w:rPr>
            <w:t>Where the solar-ready zone is installed for solar water heating</w:t>
          </w:r>
        </w:sdtContent>
      </w:sdt>
      <w:r w:rsidRPr="00B127D8">
        <w:rPr>
          <w:rFonts w:ascii="Times New Roman" w:eastAsia="Times New Roman" w:hAnsi="Times New Roman" w:cs="Times New Roman"/>
          <w:strike/>
          <w:color w:val="000000"/>
          <w:u w:val="single"/>
        </w:rPr>
        <w:t>,</w:t>
      </w:r>
      <w:r>
        <w:rPr>
          <w:rFonts w:ascii="Times New Roman" w:eastAsia="Times New Roman" w:hAnsi="Times New Roman" w:cs="Times New Roman"/>
          <w:color w:val="000000"/>
          <w:u w:val="single"/>
        </w:rPr>
        <w:t xml:space="preserve"> inspections shall verify pathways for routing of plumbing from solar-ready zone to service water heating system.</w:t>
      </w:r>
      <w:r>
        <w:rPr>
          <w:rFonts w:ascii="Times New Roman" w:eastAsia="Times New Roman" w:hAnsi="Times New Roman" w:cs="Times New Roman"/>
          <w:b/>
          <w:color w:val="000000"/>
        </w:rPr>
        <w:t xml:space="preserve"> </w:t>
      </w:r>
    </w:p>
    <w:p w14:paraId="11CCEBF7" w14:textId="77777777" w:rsidR="0082341B" w:rsidRDefault="0082341B">
      <w:pPr>
        <w:rPr>
          <w:rFonts w:ascii="Times New Roman" w:eastAsia="Times New Roman" w:hAnsi="Times New Roman" w:cs="Times New Roman"/>
          <w:color w:val="7F7F7F"/>
        </w:rPr>
      </w:pPr>
    </w:p>
    <w:p w14:paraId="11CCEBF8" w14:textId="77777777" w:rsidR="0082341B" w:rsidRDefault="0004331C">
      <w:pPr>
        <w:rPr>
          <w:rFonts w:ascii="Arial" w:eastAsia="Arial" w:hAnsi="Arial" w:cs="Arial"/>
          <w:color w:val="000000"/>
        </w:rPr>
      </w:pPr>
      <w:r>
        <w:rPr>
          <w:rFonts w:ascii="Arial" w:eastAsia="Arial" w:hAnsi="Arial" w:cs="Arial"/>
          <w:b/>
          <w:color w:val="000000"/>
        </w:rPr>
        <w:t>Add new text as follows:</w:t>
      </w:r>
    </w:p>
    <w:p w14:paraId="11CCEBF9" w14:textId="77777777" w:rsidR="0082341B" w:rsidRDefault="0004331C">
      <w:pPr>
        <w:ind w:left="1440"/>
        <w:rPr>
          <w:rFonts w:ascii="Times New Roman" w:eastAsia="Times New Roman" w:hAnsi="Times New Roman" w:cs="Times New Roman"/>
          <w:color w:val="000000"/>
        </w:rPr>
      </w:pPr>
      <w:r>
        <w:rPr>
          <w:rFonts w:ascii="Times New Roman" w:eastAsia="Times New Roman" w:hAnsi="Times New Roman" w:cs="Times New Roman"/>
          <w:b/>
          <w:color w:val="000000"/>
          <w:u w:val="single"/>
        </w:rPr>
        <w:t>R105.2.5 Electrical rough-in inspection.</w:t>
      </w:r>
      <w:r>
        <w:rPr>
          <w:rFonts w:ascii="Times New Roman" w:eastAsia="Times New Roman" w:hAnsi="Times New Roman" w:cs="Times New Roman"/>
          <w:color w:val="000000"/>
          <w:u w:val="single"/>
        </w:rPr>
        <w:t xml:space="preserve"> </w:t>
      </w:r>
      <w:sdt>
        <w:sdtPr>
          <w:tag w:val="goog_rdk_6"/>
          <w:id w:val="-444070369"/>
        </w:sdtPr>
        <w:sdtEndPr/>
        <w:sdtContent>
          <w:r w:rsidRPr="007C20A5">
            <w:rPr>
              <w:rFonts w:ascii="Times New Roman" w:eastAsia="Times New Roman" w:hAnsi="Times New Roman" w:cs="Times New Roman"/>
              <w:color w:val="000000"/>
              <w:u w:val="single"/>
            </w:rPr>
            <w:t>Inspections at electrical rough-in shall verify compliance as required by the code and the approved plans and specifications as to the locations, distribution, and capacity of the electrical system.</w:t>
          </w:r>
          <w:r>
            <w:rPr>
              <w:rFonts w:ascii="Times New Roman" w:eastAsia="Times New Roman" w:hAnsi="Times New Roman" w:cs="Times New Roman"/>
              <w:color w:val="000000"/>
              <w:u w:val="single"/>
            </w:rPr>
            <w:t xml:space="preserve"> </w:t>
          </w:r>
        </w:sdtContent>
      </w:sdt>
      <w:r>
        <w:rPr>
          <w:rFonts w:ascii="Times New Roman" w:eastAsia="Times New Roman" w:hAnsi="Times New Roman" w:cs="Times New Roman"/>
          <w:color w:val="000000"/>
          <w:u w:val="single"/>
        </w:rPr>
        <w:t>Where the solar-ready zone is installed for electricity generation, inspections shall verify conduit or pre-wiring from solar-ready zone to electrical panel.</w:t>
      </w:r>
      <w:r>
        <w:rPr>
          <w:rFonts w:ascii="Times New Roman" w:eastAsia="Times New Roman" w:hAnsi="Times New Roman" w:cs="Times New Roman"/>
          <w:b/>
          <w:color w:val="000000"/>
        </w:rPr>
        <w:t xml:space="preserve"> </w:t>
      </w:r>
    </w:p>
    <w:p w14:paraId="11CCEBFA" w14:textId="77777777" w:rsidR="0082341B" w:rsidRDefault="0004331C">
      <w:pPr>
        <w:rPr>
          <w:rFonts w:ascii="Arial" w:eastAsia="Arial" w:hAnsi="Arial" w:cs="Arial"/>
          <w:color w:val="000000"/>
        </w:rPr>
      </w:pPr>
      <w:r>
        <w:rPr>
          <w:rFonts w:ascii="Arial" w:eastAsia="Arial" w:hAnsi="Arial" w:cs="Arial"/>
          <w:b/>
          <w:color w:val="000000"/>
        </w:rPr>
        <w:t>Revise numbering as follows:</w:t>
      </w:r>
    </w:p>
    <w:p w14:paraId="11CCEBFB" w14:textId="77777777" w:rsidR="0082341B" w:rsidRDefault="0004331C">
      <w:pPr>
        <w:ind w:firstLine="720"/>
        <w:rPr>
          <w:rFonts w:ascii="Times New Roman" w:eastAsia="Times New Roman" w:hAnsi="Times New Roman" w:cs="Times New Roman"/>
          <w:color w:val="000000"/>
        </w:rPr>
      </w:pPr>
      <w:r>
        <w:rPr>
          <w:rFonts w:ascii="Times New Roman" w:eastAsia="Times New Roman" w:hAnsi="Times New Roman" w:cs="Times New Roman"/>
          <w:b/>
          <w:strike/>
          <w:color w:val="000000"/>
        </w:rPr>
        <w:t>R105.2.5</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R105.2.6</w:t>
      </w:r>
      <w:r>
        <w:rPr>
          <w:rFonts w:ascii="Times New Roman" w:eastAsia="Times New Roman" w:hAnsi="Times New Roman" w:cs="Times New Roman"/>
          <w:b/>
          <w:color w:val="000000"/>
        </w:rPr>
        <w:t xml:space="preserve"> Final inspection. </w:t>
      </w:r>
    </w:p>
    <w:p w14:paraId="11CCEBFC" w14:textId="77777777" w:rsidR="0082341B" w:rsidRDefault="0082341B">
      <w:pPr>
        <w:pStyle w:val="Heading4"/>
        <w:spacing w:after="120" w:line="259" w:lineRule="auto"/>
        <w:ind w:firstLine="720"/>
        <w:rPr>
          <w:rFonts w:ascii="Arial" w:eastAsia="Arial" w:hAnsi="Arial" w:cs="Arial"/>
          <w:i w:val="0"/>
          <w:smallCaps/>
          <w:color w:val="006FBA"/>
        </w:rPr>
      </w:pPr>
    </w:p>
    <w:p w14:paraId="11CCEBFD" w14:textId="77777777" w:rsidR="0082341B" w:rsidRDefault="0004331C">
      <w:pPr>
        <w:jc w:val="center"/>
        <w:rPr>
          <w:b/>
        </w:rPr>
      </w:pPr>
      <w:r>
        <w:rPr>
          <w:b/>
        </w:rPr>
        <w:t>SECTION R202</w:t>
      </w:r>
    </w:p>
    <w:p w14:paraId="11CCEBFE" w14:textId="77777777" w:rsidR="0082341B" w:rsidRDefault="0004331C">
      <w:pPr>
        <w:jc w:val="center"/>
        <w:rPr>
          <w:b/>
          <w:i/>
        </w:rPr>
      </w:pPr>
      <w:r>
        <w:rPr>
          <w:b/>
        </w:rPr>
        <w:t>GENERAL DEFINITIONS</w:t>
      </w:r>
    </w:p>
    <w:p w14:paraId="11CCEBFF" w14:textId="77777777" w:rsidR="0082341B" w:rsidRDefault="0004331C">
      <w:pPr>
        <w:rPr>
          <w:rFonts w:ascii="Arial" w:eastAsia="Arial" w:hAnsi="Arial" w:cs="Arial"/>
          <w:color w:val="000000"/>
        </w:rPr>
      </w:pPr>
      <w:r>
        <w:rPr>
          <w:rFonts w:ascii="Arial" w:eastAsia="Arial" w:hAnsi="Arial" w:cs="Arial"/>
          <w:b/>
          <w:color w:val="000000"/>
        </w:rPr>
        <w:t>Add new definition as follows:</w:t>
      </w:r>
    </w:p>
    <w:p w14:paraId="11CCEC00" w14:textId="77777777" w:rsidR="0082341B" w:rsidRPr="00B127D8" w:rsidRDefault="0004331C">
      <w:pPr>
        <w:rPr>
          <w:rFonts w:ascii="Times New Roman" w:hAnsi="Times New Roman" w:cs="Times New Roman"/>
          <w:u w:val="single"/>
        </w:rPr>
      </w:pPr>
      <w:r w:rsidRPr="00B127D8">
        <w:rPr>
          <w:rFonts w:ascii="Times New Roman" w:hAnsi="Times New Roman" w:cs="Times New Roman"/>
          <w:b/>
          <w:u w:val="single"/>
        </w:rPr>
        <w:lastRenderedPageBreak/>
        <w:t>SOLAR-READY ZONE.</w:t>
      </w:r>
      <w:r w:rsidRPr="00B127D8">
        <w:rPr>
          <w:rFonts w:ascii="Times New Roman" w:hAnsi="Times New Roman" w:cs="Times New Roman"/>
          <w:u w:val="single"/>
        </w:rPr>
        <w:t xml:space="preserve"> A section or sections of the roof or building overhang designated and reserved for the future installation of a solar photovoltaic or solar thermal system.</w:t>
      </w:r>
    </w:p>
    <w:p w14:paraId="11CCEC01" w14:textId="77777777" w:rsidR="0082341B" w:rsidRDefault="0082341B">
      <w:pPr>
        <w:jc w:val="center"/>
        <w:rPr>
          <w:b/>
        </w:rPr>
      </w:pPr>
    </w:p>
    <w:p w14:paraId="11CCEC02" w14:textId="77777777" w:rsidR="0082341B" w:rsidRDefault="0004331C">
      <w:pPr>
        <w:jc w:val="center"/>
        <w:rPr>
          <w:b/>
        </w:rPr>
      </w:pPr>
      <w:r>
        <w:rPr>
          <w:b/>
        </w:rPr>
        <w:t>SECTION R401</w:t>
      </w:r>
    </w:p>
    <w:p w14:paraId="11CCEC03" w14:textId="77777777" w:rsidR="0082341B" w:rsidRDefault="0004331C">
      <w:pPr>
        <w:jc w:val="center"/>
        <w:rPr>
          <w:b/>
          <w:i/>
        </w:rPr>
      </w:pPr>
      <w:r>
        <w:rPr>
          <w:b/>
        </w:rPr>
        <w:t xml:space="preserve">GENERAL </w:t>
      </w:r>
    </w:p>
    <w:p w14:paraId="11CCEC04" w14:textId="77777777" w:rsidR="0082341B" w:rsidRDefault="0004331C">
      <w:pPr>
        <w:rPr>
          <w:rFonts w:ascii="Arial" w:eastAsia="Arial" w:hAnsi="Arial" w:cs="Arial"/>
          <w:color w:val="000000"/>
        </w:rPr>
      </w:pPr>
      <w:r>
        <w:rPr>
          <w:rFonts w:ascii="Arial" w:eastAsia="Arial" w:hAnsi="Arial" w:cs="Arial"/>
          <w:b/>
          <w:color w:val="000000"/>
        </w:rPr>
        <w:t>Revise text as follows:</w:t>
      </w:r>
    </w:p>
    <w:p w14:paraId="11CCEC05" w14:textId="77777777" w:rsidR="0082341B" w:rsidRDefault="0004331C">
      <w:pPr>
        <w:rPr>
          <w:rFonts w:ascii="Times New Roman" w:eastAsia="Times New Roman" w:hAnsi="Times New Roman" w:cs="Times New Roman"/>
          <w:color w:val="000000"/>
        </w:rPr>
      </w:pPr>
      <w:r>
        <w:rPr>
          <w:rFonts w:ascii="Times New Roman" w:eastAsia="Times New Roman" w:hAnsi="Times New Roman" w:cs="Times New Roman"/>
          <w:b/>
          <w:color w:val="000000"/>
        </w:rPr>
        <w:t>R401.3 Certificate.</w:t>
      </w:r>
      <w:r>
        <w:rPr>
          <w:rFonts w:ascii="Times New Roman" w:eastAsia="Times New Roman" w:hAnsi="Times New Roman" w:cs="Times New Roman"/>
          <w:color w:val="000000"/>
        </w:rPr>
        <w:t xml:space="preserve"> A permanent certificate shall be completed by the builder or other approved party and posted on a wall in the space where the furnace is located, a utility room or an approved location inside the building. Where located on an electrical panel, the certificate shall not cover or obstruct the visibility of the circuit directory label, service disconnect label or other required labels. The certification shall indicate the following: </w:t>
      </w:r>
    </w:p>
    <w:p w14:paraId="11CCEC06" w14:textId="74BB3AAE" w:rsidR="0082341B" w:rsidRDefault="0004331C">
      <w:pPr>
        <w:ind w:left="1440" w:hanging="360"/>
        <w:rPr>
          <w:rFonts w:ascii="Times New Roman" w:eastAsia="Times New Roman" w:hAnsi="Times New Roman" w:cs="Times New Roman"/>
          <w:color w:val="000000"/>
        </w:rPr>
      </w:pPr>
      <w:r>
        <w:rPr>
          <w:rFonts w:ascii="Times New Roman" w:eastAsia="Times New Roman" w:hAnsi="Times New Roman" w:cs="Times New Roman"/>
          <w:color w:val="000000"/>
          <w:u w:val="single"/>
        </w:rPr>
        <w:t>8.</w:t>
      </w:r>
      <w:r>
        <w:tab/>
      </w:r>
      <w:r>
        <w:rPr>
          <w:rFonts w:ascii="Times New Roman" w:eastAsia="Times New Roman" w:hAnsi="Times New Roman" w:cs="Times New Roman"/>
          <w:color w:val="000000"/>
          <w:u w:val="single"/>
        </w:rPr>
        <w:t xml:space="preserve">Where a </w:t>
      </w:r>
      <w:r>
        <w:rPr>
          <w:rFonts w:ascii="Times New Roman" w:eastAsia="Times New Roman" w:hAnsi="Times New Roman" w:cs="Times New Roman"/>
          <w:i/>
          <w:color w:val="000000"/>
          <w:u w:val="single"/>
        </w:rPr>
        <w:t>solar-ready zone</w:t>
      </w:r>
      <w:r>
        <w:rPr>
          <w:rFonts w:ascii="Times New Roman" w:eastAsia="Times New Roman" w:hAnsi="Times New Roman" w:cs="Times New Roman"/>
          <w:color w:val="000000"/>
          <w:u w:val="single"/>
        </w:rPr>
        <w:t xml:space="preserve"> is provided, the certificate shall indicate the location</w:t>
      </w:r>
      <w:sdt>
        <w:sdtPr>
          <w:rPr>
            <w:u w:val="single"/>
          </w:rPr>
          <w:tag w:val="goog_rdk_7"/>
          <w:id w:val="414055930"/>
        </w:sdtPr>
        <w:sdtEndPr/>
        <w:sdtContent>
          <w:r w:rsidRPr="00096450">
            <w:rPr>
              <w:rFonts w:ascii="Times New Roman" w:eastAsia="Times New Roman" w:hAnsi="Times New Roman" w:cs="Times New Roman"/>
              <w:color w:val="000000"/>
              <w:u w:val="single"/>
            </w:rPr>
            <w:t xml:space="preserve"> </w:t>
          </w:r>
          <w:proofErr w:type="spellStart"/>
          <w:r w:rsidRPr="00096450">
            <w:rPr>
              <w:rFonts w:ascii="Times New Roman" w:eastAsia="Times New Roman" w:hAnsi="Times New Roman" w:cs="Times New Roman"/>
              <w:color w:val="000000"/>
              <w:highlight w:val="yellow"/>
              <w:u w:val="single"/>
            </w:rPr>
            <w:t>and</w:t>
          </w:r>
        </w:sdtContent>
      </w:sdt>
      <w:sdt>
        <w:sdtPr>
          <w:rPr>
            <w:u w:val="single"/>
          </w:rPr>
          <w:tag w:val="goog_rdk_8"/>
          <w:id w:val="-976453729"/>
        </w:sdtPr>
        <w:sdtEndPr/>
        <w:sdtContent>
          <w:del w:id="0" w:author="Shane Hoeper" w:date="2022-06-14T21:13:00Z">
            <w:r w:rsidRPr="00096450">
              <w:rPr>
                <w:rFonts w:ascii="Times New Roman" w:eastAsia="Times New Roman" w:hAnsi="Times New Roman" w:cs="Times New Roman"/>
                <w:color w:val="000000"/>
                <w:u w:val="single"/>
              </w:rPr>
              <w:delText xml:space="preserve">, </w:delText>
            </w:r>
          </w:del>
        </w:sdtContent>
      </w:sdt>
      <w:r>
        <w:rPr>
          <w:rFonts w:ascii="Times New Roman" w:eastAsia="Times New Roman" w:hAnsi="Times New Roman" w:cs="Times New Roman"/>
          <w:color w:val="000000"/>
          <w:u w:val="single"/>
        </w:rPr>
        <w:t>dimensions</w:t>
      </w:r>
      <w:proofErr w:type="spellEnd"/>
      <w:r w:rsidR="00D1484D">
        <w:rPr>
          <w:rFonts w:ascii="Times New Roman" w:eastAsia="Times New Roman" w:hAnsi="Times New Roman" w:cs="Times New Roman"/>
          <w:color w:val="000000"/>
          <w:u w:val="single"/>
        </w:rPr>
        <w:t>.</w:t>
      </w:r>
      <w:sdt>
        <w:sdtPr>
          <w:rPr>
            <w:strike/>
            <w:highlight w:val="yellow"/>
          </w:rPr>
          <w:tag w:val="goog_rdk_9"/>
          <w:id w:val="1545020257"/>
          <w:showingPlcHdr/>
        </w:sdtPr>
        <w:sdtEndPr/>
        <w:sdtContent>
          <w:r w:rsidR="009C383B" w:rsidRPr="009C383B">
            <w:rPr>
              <w:strike/>
              <w:highlight w:val="yellow"/>
            </w:rPr>
            <w:t xml:space="preserve">     </w:t>
          </w:r>
        </w:sdtContent>
      </w:sdt>
      <w:sdt>
        <w:sdtPr>
          <w:rPr>
            <w:strike/>
            <w:highlight w:val="yellow"/>
          </w:rPr>
          <w:tag w:val="goog_rdk_10"/>
          <w:id w:val="-1974281121"/>
        </w:sdtPr>
        <w:sdtEndPr/>
        <w:sdtContent>
          <w:r w:rsidRPr="009C383B">
            <w:rPr>
              <w:rFonts w:ascii="Times New Roman" w:eastAsia="Times New Roman" w:hAnsi="Times New Roman" w:cs="Times New Roman"/>
              <w:strike/>
              <w:color w:val="000000"/>
              <w:highlight w:val="yellow"/>
              <w:u w:val="single"/>
            </w:rPr>
            <w:t>, and capacity reserved on the electrical service panel.</w:t>
          </w:r>
        </w:sdtContent>
      </w:sdt>
    </w:p>
    <w:p w14:paraId="11CCEC07" w14:textId="77777777" w:rsidR="0082341B" w:rsidRDefault="0082341B">
      <w:pPr>
        <w:jc w:val="center"/>
        <w:rPr>
          <w:rFonts w:ascii="Times New Roman" w:eastAsia="Times New Roman" w:hAnsi="Times New Roman" w:cs="Times New Roman"/>
          <w:b/>
        </w:rPr>
      </w:pPr>
    </w:p>
    <w:p w14:paraId="11CCEC08" w14:textId="77777777" w:rsidR="0082341B" w:rsidRDefault="0004331C">
      <w:pPr>
        <w:jc w:val="center"/>
        <w:rPr>
          <w:rFonts w:ascii="Times New Roman" w:eastAsia="Times New Roman" w:hAnsi="Times New Roman" w:cs="Times New Roman"/>
          <w:b/>
        </w:rPr>
      </w:pPr>
      <w:r>
        <w:rPr>
          <w:rFonts w:ascii="Times New Roman" w:eastAsia="Times New Roman" w:hAnsi="Times New Roman" w:cs="Times New Roman"/>
          <w:b/>
        </w:rPr>
        <w:t>SECTION R</w:t>
      </w:r>
      <w:r>
        <w:rPr>
          <w:b/>
        </w:rPr>
        <w:t>404</w:t>
      </w:r>
    </w:p>
    <w:p w14:paraId="11CCEC09" w14:textId="77777777" w:rsidR="0082341B" w:rsidRDefault="0004331C">
      <w:pPr>
        <w:jc w:val="center"/>
        <w:rPr>
          <w:rFonts w:ascii="Times New Roman" w:eastAsia="Times New Roman" w:hAnsi="Times New Roman" w:cs="Times New Roman"/>
          <w:b/>
        </w:rPr>
      </w:pPr>
      <w:r>
        <w:rPr>
          <w:b/>
        </w:rPr>
        <w:t>ELECTRICAL POWER AND LIGHTING SYSTEMS</w:t>
      </w:r>
    </w:p>
    <w:p w14:paraId="11CCEC0A" w14:textId="77777777" w:rsidR="0082341B" w:rsidRDefault="0004331C">
      <w:pPr>
        <w:rPr>
          <w:rFonts w:ascii="Arial" w:eastAsia="Arial" w:hAnsi="Arial" w:cs="Arial"/>
          <w:color w:val="000000"/>
        </w:rPr>
      </w:pPr>
      <w:r>
        <w:rPr>
          <w:rFonts w:ascii="Arial" w:eastAsia="Arial" w:hAnsi="Arial" w:cs="Arial"/>
          <w:b/>
          <w:color w:val="000000"/>
        </w:rPr>
        <w:t>Add new text as follows:</w:t>
      </w:r>
    </w:p>
    <w:p w14:paraId="11CCEC0B" w14:textId="77777777" w:rsidR="0082341B" w:rsidRDefault="0004331C">
      <w:pPr>
        <w:rPr>
          <w:rFonts w:ascii="Times New Roman" w:eastAsia="Times New Roman" w:hAnsi="Times New Roman" w:cs="Times New Roman"/>
          <w:color w:val="000000"/>
        </w:rPr>
      </w:pPr>
      <w:r>
        <w:rPr>
          <w:rFonts w:ascii="Times New Roman" w:eastAsia="Times New Roman" w:hAnsi="Times New Roman" w:cs="Times New Roman"/>
          <w:b/>
          <w:color w:val="000000"/>
          <w:u w:val="single"/>
        </w:rPr>
        <w:t>R404.4 Renewable energy infrastructure.</w:t>
      </w:r>
      <w:r>
        <w:rPr>
          <w:rFonts w:ascii="Times New Roman" w:eastAsia="Times New Roman" w:hAnsi="Times New Roman" w:cs="Times New Roman"/>
          <w:color w:val="000000"/>
          <w:u w:val="single"/>
        </w:rPr>
        <w:t xml:space="preserve"> The building shall comply with the requirements of R404.4.1 or R404.4.2</w:t>
      </w:r>
    </w:p>
    <w:p w14:paraId="11CCEC0C" w14:textId="316A8F7E" w:rsidR="0082341B" w:rsidRDefault="0004331C">
      <w:pPr>
        <w:ind w:left="1440"/>
        <w:rPr>
          <w:rFonts w:ascii="Times New Roman" w:eastAsia="Times New Roman" w:hAnsi="Times New Roman" w:cs="Times New Roman"/>
          <w:color w:val="000000"/>
        </w:rPr>
      </w:pPr>
      <w:r>
        <w:rPr>
          <w:rFonts w:ascii="Times New Roman" w:eastAsia="Times New Roman" w:hAnsi="Times New Roman" w:cs="Times New Roman"/>
          <w:b/>
          <w:color w:val="000000"/>
          <w:u w:val="single"/>
        </w:rPr>
        <w:t>R404.4.1 One- and two- family dwellings and townhouses.</w:t>
      </w:r>
      <w:r>
        <w:rPr>
          <w:rFonts w:ascii="Times New Roman" w:eastAsia="Times New Roman" w:hAnsi="Times New Roman" w:cs="Times New Roman"/>
          <w:color w:val="000000"/>
          <w:u w:val="single"/>
        </w:rPr>
        <w:t xml:space="preserve"> </w:t>
      </w:r>
      <w:r w:rsidR="00203F36" w:rsidRPr="00203F36">
        <w:rPr>
          <w:rFonts w:ascii="Times New Roman" w:eastAsia="Times New Roman" w:hAnsi="Times New Roman" w:cs="Times New Roman"/>
          <w:i/>
          <w:iCs/>
          <w:color w:val="000000"/>
          <w:highlight w:val="yellow"/>
          <w:u w:val="single"/>
        </w:rPr>
        <w:t xml:space="preserve">Dwelling units </w:t>
      </w:r>
      <w:r w:rsidR="00203F36" w:rsidRPr="00203F36">
        <w:rPr>
          <w:rFonts w:ascii="Times New Roman" w:eastAsia="Times New Roman" w:hAnsi="Times New Roman" w:cs="Times New Roman"/>
          <w:color w:val="000000"/>
          <w:highlight w:val="yellow"/>
          <w:u w:val="single"/>
        </w:rPr>
        <w:t>in</w:t>
      </w:r>
      <w:r w:rsidR="00203F36">
        <w:rPr>
          <w:rFonts w:ascii="Times New Roman" w:eastAsia="Times New Roman" w:hAnsi="Times New Roman" w:cs="Times New Roman"/>
          <w:i/>
          <w:iCs/>
          <w:color w:val="000000"/>
          <w:u w:val="single"/>
        </w:rPr>
        <w:t xml:space="preserve"> </w:t>
      </w:r>
      <w:r w:rsidR="00203F36">
        <w:rPr>
          <w:rFonts w:ascii="Times New Roman" w:eastAsia="Times New Roman" w:hAnsi="Times New Roman" w:cs="Times New Roman"/>
          <w:color w:val="000000"/>
          <w:u w:val="single"/>
        </w:rPr>
        <w:t>o</w:t>
      </w:r>
      <w:r>
        <w:rPr>
          <w:rFonts w:ascii="Times New Roman" w:eastAsia="Times New Roman" w:hAnsi="Times New Roman" w:cs="Times New Roman"/>
          <w:color w:val="000000"/>
          <w:u w:val="single"/>
        </w:rPr>
        <w:t>ne- and two-family dwellings and townhouses shall comply with Sections R404.4.1.1 through R404.4.1.4.</w:t>
      </w:r>
    </w:p>
    <w:p w14:paraId="11CCEC0D" w14:textId="77777777" w:rsidR="0082341B" w:rsidRDefault="0004331C">
      <w:pPr>
        <w:ind w:left="1440" w:firstLine="720"/>
        <w:rPr>
          <w:rFonts w:ascii="Times New Roman" w:eastAsia="Times New Roman" w:hAnsi="Times New Roman" w:cs="Times New Roman"/>
          <w:color w:val="000000"/>
        </w:rPr>
      </w:pPr>
      <w:r>
        <w:rPr>
          <w:rFonts w:ascii="Times New Roman" w:eastAsia="Times New Roman" w:hAnsi="Times New Roman" w:cs="Times New Roman"/>
          <w:b/>
          <w:color w:val="000000"/>
          <w:u w:val="single"/>
        </w:rPr>
        <w:t>Exceptions:</w:t>
      </w:r>
    </w:p>
    <w:p w14:paraId="20CAA306" w14:textId="10533EB3" w:rsidR="00167222" w:rsidRDefault="0004331C" w:rsidP="00167222">
      <w:pPr>
        <w:ind w:left="2880"/>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1. </w:t>
      </w:r>
      <w:r w:rsidRPr="009C6293">
        <w:rPr>
          <w:rFonts w:ascii="Times New Roman" w:eastAsia="Times New Roman" w:hAnsi="Times New Roman" w:cs="Times New Roman"/>
          <w:color w:val="000000"/>
          <w:u w:val="single"/>
        </w:rPr>
        <w:t xml:space="preserve">A </w:t>
      </w:r>
      <w:sdt>
        <w:sdtPr>
          <w:rPr>
            <w:highlight w:val="yellow"/>
          </w:rPr>
          <w:tag w:val="goog_rdk_11"/>
          <w:id w:val="-2142186716"/>
          <w:showingPlcHdr/>
        </w:sdtPr>
        <w:sdtEndPr/>
        <w:sdtContent>
          <w:r w:rsidR="00CA2A36" w:rsidRPr="00B72D9F">
            <w:rPr>
              <w:highlight w:val="yellow"/>
            </w:rPr>
            <w:t xml:space="preserve">     </w:t>
          </w:r>
        </w:sdtContent>
      </w:sdt>
      <w:r w:rsidRPr="00B72D9F">
        <w:rPr>
          <w:rFonts w:ascii="Times New Roman" w:eastAsia="Times New Roman" w:hAnsi="Times New Roman" w:cs="Times New Roman"/>
          <w:i/>
          <w:strike/>
          <w:color w:val="000000"/>
          <w:highlight w:val="yellow"/>
          <w:u w:val="single"/>
        </w:rPr>
        <w:t>building</w:t>
      </w:r>
      <w:r w:rsidR="000E2C5F">
        <w:rPr>
          <w:rFonts w:ascii="Times New Roman" w:eastAsia="Times New Roman" w:hAnsi="Times New Roman" w:cs="Times New Roman"/>
          <w:i/>
          <w:color w:val="000000"/>
          <w:u w:val="single"/>
        </w:rPr>
        <w:t xml:space="preserve"> </w:t>
      </w:r>
      <w:r w:rsidR="0007265E" w:rsidRPr="009C6293">
        <w:rPr>
          <w:rFonts w:ascii="Times New Roman" w:eastAsia="Times New Roman" w:hAnsi="Times New Roman" w:cs="Times New Roman"/>
          <w:i/>
          <w:color w:val="000000"/>
          <w:highlight w:val="yellow"/>
          <w:u w:val="single"/>
        </w:rPr>
        <w:t>dwelling unit</w:t>
      </w:r>
      <w:r w:rsidR="0007265E">
        <w:rPr>
          <w:rFonts w:ascii="Times New Roman" w:eastAsia="Times New Roman" w:hAnsi="Times New Roman" w:cs="Times New Roman"/>
          <w:iCs/>
          <w:color w:val="000000"/>
          <w:u w:val="single"/>
        </w:rPr>
        <w:t xml:space="preserve"> </w:t>
      </w:r>
      <w:r w:rsidR="00167222">
        <w:rPr>
          <w:rFonts w:ascii="Times New Roman" w:eastAsia="Times New Roman" w:hAnsi="Times New Roman" w:cs="Times New Roman"/>
          <w:color w:val="000000"/>
          <w:u w:val="single"/>
        </w:rPr>
        <w:t>with a permanently installed on-site renewable energy system.</w:t>
      </w:r>
    </w:p>
    <w:p w14:paraId="11CCEC0F" w14:textId="08E1E77F" w:rsidR="0082341B" w:rsidRDefault="009A5713">
      <w:pPr>
        <w:ind w:left="2880"/>
        <w:rPr>
          <w:rFonts w:ascii="Times New Roman" w:eastAsia="Times New Roman" w:hAnsi="Times New Roman" w:cs="Times New Roman"/>
          <w:color w:val="000000"/>
        </w:rPr>
      </w:pPr>
      <w:sdt>
        <w:sdtPr>
          <w:tag w:val="goog_rdk_14"/>
          <w:id w:val="-1471969766"/>
        </w:sdtPr>
        <w:sdtEndPr/>
        <w:sdtContent/>
      </w:sdt>
      <w:sdt>
        <w:sdtPr>
          <w:tag w:val="goog_rdk_15"/>
          <w:id w:val="-241718667"/>
        </w:sdtPr>
        <w:sdtEndPr/>
        <w:sdtContent/>
      </w:sdt>
      <w:r w:rsidR="00897F5D">
        <w:rPr>
          <w:rFonts w:ascii="Times New Roman" w:eastAsia="Times New Roman" w:hAnsi="Times New Roman" w:cs="Times New Roman"/>
          <w:color w:val="000000"/>
          <w:u w:val="single"/>
        </w:rPr>
        <w:t>3</w:t>
      </w:r>
      <w:r w:rsidR="0004331C">
        <w:rPr>
          <w:rFonts w:ascii="Times New Roman" w:eastAsia="Times New Roman" w:hAnsi="Times New Roman" w:cs="Times New Roman"/>
          <w:color w:val="000000"/>
          <w:u w:val="single"/>
        </w:rPr>
        <w:t xml:space="preserve">. </w:t>
      </w:r>
      <w:r w:rsidR="0004331C" w:rsidRPr="009C6293">
        <w:rPr>
          <w:rFonts w:ascii="Times New Roman" w:eastAsia="Times New Roman" w:hAnsi="Times New Roman" w:cs="Times New Roman"/>
          <w:color w:val="000000"/>
          <w:u w:val="single"/>
        </w:rPr>
        <w:t>A</w:t>
      </w:r>
      <w:r w:rsidR="0004331C" w:rsidRPr="00E3489E">
        <w:rPr>
          <w:rFonts w:ascii="Times New Roman" w:eastAsia="Times New Roman" w:hAnsi="Times New Roman" w:cs="Times New Roman"/>
          <w:strike/>
          <w:color w:val="000000"/>
          <w:u w:val="single"/>
        </w:rPr>
        <w:t xml:space="preserve"> </w:t>
      </w:r>
      <w:r w:rsidR="0004331C" w:rsidRPr="00B72D9F">
        <w:rPr>
          <w:rFonts w:ascii="Times New Roman" w:eastAsia="Times New Roman" w:hAnsi="Times New Roman" w:cs="Times New Roman"/>
          <w:i/>
          <w:strike/>
          <w:color w:val="000000"/>
          <w:highlight w:val="yellow"/>
          <w:u w:val="single"/>
        </w:rPr>
        <w:t>building</w:t>
      </w:r>
      <w:r w:rsidR="0004331C" w:rsidRPr="00B72D9F">
        <w:rPr>
          <w:rFonts w:ascii="Times New Roman" w:eastAsia="Times New Roman" w:hAnsi="Times New Roman" w:cs="Times New Roman"/>
          <w:strike/>
          <w:color w:val="000000"/>
          <w:highlight w:val="yellow"/>
          <w:u w:val="single"/>
        </w:rPr>
        <w:t xml:space="preserve"> </w:t>
      </w:r>
      <w:r w:rsidR="009C6293" w:rsidRPr="00B72D9F">
        <w:rPr>
          <w:rFonts w:ascii="Times New Roman" w:eastAsia="Times New Roman" w:hAnsi="Times New Roman" w:cs="Times New Roman"/>
          <w:i/>
          <w:iCs/>
          <w:color w:val="000000"/>
          <w:highlight w:val="yellow"/>
          <w:u w:val="single"/>
        </w:rPr>
        <w:t>dwelling unit</w:t>
      </w:r>
      <w:r w:rsidR="00E3489E">
        <w:rPr>
          <w:rFonts w:ascii="Times New Roman" w:eastAsia="Times New Roman" w:hAnsi="Times New Roman" w:cs="Times New Roman"/>
          <w:color w:val="000000"/>
          <w:u w:val="single"/>
        </w:rPr>
        <w:t xml:space="preserve"> </w:t>
      </w:r>
      <w:r w:rsidR="0004331C">
        <w:rPr>
          <w:rFonts w:ascii="Times New Roman" w:eastAsia="Times New Roman" w:hAnsi="Times New Roman" w:cs="Times New Roman"/>
          <w:color w:val="000000"/>
          <w:u w:val="single"/>
        </w:rPr>
        <w:t xml:space="preserve">with </w:t>
      </w:r>
      <w:r w:rsidR="0004331C" w:rsidRPr="00A06926">
        <w:rPr>
          <w:rFonts w:ascii="Times New Roman" w:eastAsia="Times New Roman" w:hAnsi="Times New Roman" w:cs="Times New Roman"/>
          <w:strike/>
          <w:color w:val="000000"/>
          <w:u w:val="single"/>
        </w:rPr>
        <w:t xml:space="preserve">a solar-ready zone area </w:t>
      </w:r>
      <w:r w:rsidR="0004331C" w:rsidRPr="00DE05D8">
        <w:rPr>
          <w:rFonts w:ascii="Times New Roman" w:eastAsia="Times New Roman" w:hAnsi="Times New Roman" w:cs="Times New Roman"/>
          <w:strike/>
          <w:color w:val="000000"/>
          <w:u w:val="single"/>
        </w:rPr>
        <w:t>that is</w:t>
      </w:r>
      <w:r w:rsidR="0004331C">
        <w:rPr>
          <w:rFonts w:ascii="Times New Roman" w:eastAsia="Times New Roman" w:hAnsi="Times New Roman" w:cs="Times New Roman"/>
          <w:color w:val="000000"/>
          <w:u w:val="single"/>
        </w:rPr>
        <w:t xml:space="preserve"> less than </w:t>
      </w:r>
      <w:r w:rsidR="0004331C" w:rsidRPr="0099111F">
        <w:rPr>
          <w:rFonts w:ascii="Times New Roman" w:eastAsia="Times New Roman" w:hAnsi="Times New Roman" w:cs="Times New Roman"/>
          <w:strike/>
          <w:color w:val="000000"/>
          <w:highlight w:val="yellow"/>
          <w:u w:val="single"/>
        </w:rPr>
        <w:t>6</w:t>
      </w:r>
      <w:r w:rsidR="0099111F" w:rsidRPr="0099111F">
        <w:rPr>
          <w:rFonts w:ascii="Times New Roman" w:eastAsia="Times New Roman" w:hAnsi="Times New Roman" w:cs="Times New Roman"/>
          <w:color w:val="000000"/>
          <w:highlight w:val="yellow"/>
          <w:u w:val="single"/>
        </w:rPr>
        <w:t>5</w:t>
      </w:r>
      <w:r w:rsidR="0004331C">
        <w:rPr>
          <w:rFonts w:ascii="Times New Roman" w:eastAsia="Times New Roman" w:hAnsi="Times New Roman" w:cs="Times New Roman"/>
          <w:color w:val="000000"/>
          <w:u w:val="single"/>
        </w:rPr>
        <w:t>00 square feet (</w:t>
      </w:r>
      <w:r w:rsidR="0004331C" w:rsidRPr="0099111F">
        <w:rPr>
          <w:rFonts w:ascii="Times New Roman" w:eastAsia="Times New Roman" w:hAnsi="Times New Roman" w:cs="Times New Roman"/>
          <w:strike/>
          <w:color w:val="000000"/>
          <w:highlight w:val="yellow"/>
          <w:u w:val="single"/>
        </w:rPr>
        <w:t>55</w:t>
      </w:r>
      <w:r w:rsidR="0099111F" w:rsidRPr="0099111F">
        <w:rPr>
          <w:rFonts w:ascii="Times New Roman" w:eastAsia="Times New Roman" w:hAnsi="Times New Roman" w:cs="Times New Roman"/>
          <w:color w:val="000000"/>
          <w:highlight w:val="yellow"/>
          <w:u w:val="single"/>
        </w:rPr>
        <w:t>46</w:t>
      </w:r>
      <w:r w:rsidR="0004331C">
        <w:rPr>
          <w:rFonts w:ascii="Times New Roman" w:eastAsia="Times New Roman" w:hAnsi="Times New Roman" w:cs="Times New Roman"/>
          <w:color w:val="000000"/>
          <w:u w:val="single"/>
        </w:rPr>
        <w:t xml:space="preserve"> m</w:t>
      </w:r>
      <w:r w:rsidR="0004331C">
        <w:rPr>
          <w:rFonts w:ascii="Times New Roman" w:eastAsia="Times New Roman" w:hAnsi="Times New Roman" w:cs="Times New Roman"/>
          <w:color w:val="000000"/>
          <w:u w:val="single"/>
          <w:vertAlign w:val="superscript"/>
        </w:rPr>
        <w:t>2</w:t>
      </w:r>
      <w:r w:rsidR="0004331C">
        <w:rPr>
          <w:rFonts w:ascii="Times New Roman" w:eastAsia="Times New Roman" w:hAnsi="Times New Roman" w:cs="Times New Roman"/>
          <w:color w:val="000000"/>
          <w:u w:val="single"/>
        </w:rPr>
        <w:t xml:space="preserve">) of roof area oriented between </w:t>
      </w:r>
      <w:sdt>
        <w:sdtPr>
          <w:tag w:val="goog_rdk_16"/>
          <w:id w:val="-1251893126"/>
        </w:sdtPr>
        <w:sdtEndPr/>
        <w:sdtContent/>
      </w:sdt>
      <w:sdt>
        <w:sdtPr>
          <w:tag w:val="goog_rdk_17"/>
          <w:id w:val="-618301916"/>
        </w:sdtPr>
        <w:sdtEndPr/>
        <w:sdtContent/>
      </w:sdt>
      <w:r w:rsidR="0004331C">
        <w:rPr>
          <w:rFonts w:ascii="Times New Roman" w:eastAsia="Times New Roman" w:hAnsi="Times New Roman" w:cs="Times New Roman"/>
          <w:color w:val="000000"/>
          <w:u w:val="single"/>
        </w:rPr>
        <w:t>110 degrees and 270 degrees of true north.</w:t>
      </w:r>
    </w:p>
    <w:p w14:paraId="11CCEC10" w14:textId="67828C90" w:rsidR="0082341B" w:rsidRDefault="00897F5D">
      <w:pPr>
        <w:ind w:left="288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4</w:t>
      </w:r>
      <w:r w:rsidR="0004331C">
        <w:rPr>
          <w:rFonts w:ascii="Times New Roman" w:eastAsia="Times New Roman" w:hAnsi="Times New Roman" w:cs="Times New Roman"/>
          <w:color w:val="000000"/>
          <w:u w:val="single"/>
        </w:rPr>
        <w:t xml:space="preserve">. A </w:t>
      </w:r>
      <w:r w:rsidR="00B72D9F" w:rsidRPr="00B72D9F">
        <w:rPr>
          <w:rFonts w:ascii="Times New Roman" w:eastAsia="Times New Roman" w:hAnsi="Times New Roman" w:cs="Times New Roman"/>
          <w:i/>
          <w:iCs/>
          <w:strike/>
          <w:color w:val="000000"/>
          <w:highlight w:val="yellow"/>
          <w:u w:val="single"/>
        </w:rPr>
        <w:t>building</w:t>
      </w:r>
      <w:r w:rsidR="00B72D9F" w:rsidRPr="00B72D9F">
        <w:rPr>
          <w:rFonts w:ascii="Times New Roman" w:eastAsia="Times New Roman" w:hAnsi="Times New Roman" w:cs="Times New Roman"/>
          <w:color w:val="000000"/>
          <w:highlight w:val="yellow"/>
          <w:u w:val="single"/>
        </w:rPr>
        <w:t xml:space="preserve"> </w:t>
      </w:r>
      <w:r w:rsidR="009C6293" w:rsidRPr="00B72D9F">
        <w:rPr>
          <w:rFonts w:ascii="Times New Roman" w:eastAsia="Times New Roman" w:hAnsi="Times New Roman" w:cs="Times New Roman"/>
          <w:i/>
          <w:color w:val="000000"/>
          <w:highlight w:val="yellow"/>
          <w:u w:val="single"/>
        </w:rPr>
        <w:t>dwelling unit</w:t>
      </w:r>
      <w:r w:rsidR="0004331C">
        <w:rPr>
          <w:rFonts w:ascii="Times New Roman" w:eastAsia="Times New Roman" w:hAnsi="Times New Roman" w:cs="Times New Roman"/>
          <w:color w:val="000000"/>
          <w:u w:val="single"/>
        </w:rPr>
        <w:t xml:space="preserve"> with a solar-ready zone area that is shaded for more than 70 percent of daylight hours annually.</w:t>
      </w:r>
    </w:p>
    <w:p w14:paraId="11CCEC11" w14:textId="2504AF47" w:rsidR="0082341B" w:rsidRDefault="009A5713">
      <w:pPr>
        <w:ind w:left="2880"/>
        <w:rPr>
          <w:rFonts w:ascii="Times New Roman" w:eastAsia="Times New Roman" w:hAnsi="Times New Roman" w:cs="Times New Roman"/>
          <w:color w:val="000000"/>
        </w:rPr>
      </w:pPr>
      <w:sdt>
        <w:sdtPr>
          <w:tag w:val="goog_rdk_18"/>
          <w:id w:val="-1434356226"/>
        </w:sdtPr>
        <w:sdtEndPr/>
        <w:sdtContent/>
      </w:sdt>
      <w:r w:rsidR="00897F5D">
        <w:rPr>
          <w:rFonts w:ascii="Times New Roman" w:eastAsia="Times New Roman" w:hAnsi="Times New Roman" w:cs="Times New Roman"/>
          <w:color w:val="000000"/>
          <w:highlight w:val="yellow"/>
          <w:u w:val="single"/>
        </w:rPr>
        <w:t>5.</w:t>
      </w:r>
      <w:r w:rsidR="0004331C" w:rsidRPr="00E900E5">
        <w:rPr>
          <w:rFonts w:ascii="Times New Roman" w:eastAsia="Times New Roman" w:hAnsi="Times New Roman" w:cs="Times New Roman"/>
          <w:color w:val="000000"/>
          <w:highlight w:val="yellow"/>
          <w:u w:val="single"/>
        </w:rPr>
        <w:t xml:space="preserve"> </w:t>
      </w:r>
      <w:r w:rsidR="00897F5D" w:rsidRPr="00B72D9F">
        <w:rPr>
          <w:rFonts w:ascii="Times New Roman" w:eastAsia="Times New Roman" w:hAnsi="Times New Roman" w:cs="Times New Roman"/>
          <w:highlight w:val="yellow"/>
          <w:u w:val="single"/>
        </w:rPr>
        <w:t>A</w:t>
      </w:r>
      <w:r w:rsidR="00B72D9F">
        <w:rPr>
          <w:rFonts w:ascii="Times New Roman" w:eastAsia="Times New Roman" w:hAnsi="Times New Roman" w:cs="Times New Roman"/>
          <w:i/>
          <w:iCs/>
          <w:highlight w:val="yellow"/>
          <w:u w:val="single"/>
        </w:rPr>
        <w:t xml:space="preserve"> </w:t>
      </w:r>
      <w:proofErr w:type="gramStart"/>
      <w:r w:rsidR="00B72D9F" w:rsidRPr="00B72D9F">
        <w:rPr>
          <w:rFonts w:ascii="Times New Roman" w:eastAsia="Times New Roman" w:hAnsi="Times New Roman" w:cs="Times New Roman"/>
          <w:i/>
          <w:iCs/>
          <w:strike/>
          <w:highlight w:val="yellow"/>
          <w:u w:val="single"/>
        </w:rPr>
        <w:t>building</w:t>
      </w:r>
      <w:r w:rsidR="00B72D9F">
        <w:rPr>
          <w:rFonts w:ascii="Times New Roman" w:eastAsia="Times New Roman" w:hAnsi="Times New Roman" w:cs="Times New Roman"/>
          <w:i/>
          <w:iCs/>
          <w:highlight w:val="yellow"/>
          <w:u w:val="single"/>
        </w:rPr>
        <w:t xml:space="preserve"> </w:t>
      </w:r>
      <w:r w:rsidR="00897F5D">
        <w:rPr>
          <w:rFonts w:ascii="Times New Roman" w:eastAsia="Times New Roman" w:hAnsi="Times New Roman" w:cs="Times New Roman"/>
          <w:i/>
          <w:iCs/>
          <w:highlight w:val="yellow"/>
          <w:u w:val="single"/>
        </w:rPr>
        <w:t xml:space="preserve"> </w:t>
      </w:r>
      <w:r w:rsidR="009C6293">
        <w:rPr>
          <w:rFonts w:ascii="Times New Roman" w:eastAsia="Times New Roman" w:hAnsi="Times New Roman" w:cs="Times New Roman"/>
          <w:i/>
          <w:iCs/>
          <w:highlight w:val="yellow"/>
          <w:u w:val="single"/>
        </w:rPr>
        <w:t>dwelling</w:t>
      </w:r>
      <w:proofErr w:type="gramEnd"/>
      <w:r w:rsidR="009C6293">
        <w:rPr>
          <w:rFonts w:ascii="Times New Roman" w:eastAsia="Times New Roman" w:hAnsi="Times New Roman" w:cs="Times New Roman"/>
          <w:i/>
          <w:iCs/>
          <w:highlight w:val="yellow"/>
          <w:u w:val="single"/>
        </w:rPr>
        <w:t xml:space="preserve"> unit</w:t>
      </w:r>
      <w:r w:rsidR="0004331C" w:rsidRPr="00E900E5">
        <w:rPr>
          <w:rFonts w:ascii="Times New Roman" w:eastAsia="Times New Roman" w:hAnsi="Times New Roman" w:cs="Times New Roman"/>
          <w:highlight w:val="yellow"/>
          <w:u w:val="single"/>
        </w:rPr>
        <w:t xml:space="preserve"> </w:t>
      </w:r>
      <w:r w:rsidR="008F07C2" w:rsidRPr="00E900E5">
        <w:rPr>
          <w:rFonts w:ascii="Times New Roman" w:eastAsia="Times New Roman" w:hAnsi="Times New Roman" w:cs="Times New Roman"/>
          <w:highlight w:val="yellow"/>
          <w:u w:val="single"/>
        </w:rPr>
        <w:t>that comp</w:t>
      </w:r>
      <w:r w:rsidR="00897F5D">
        <w:rPr>
          <w:rFonts w:ascii="Times New Roman" w:eastAsia="Times New Roman" w:hAnsi="Times New Roman" w:cs="Times New Roman"/>
          <w:highlight w:val="yellow"/>
          <w:u w:val="single"/>
        </w:rPr>
        <w:t>lies with</w:t>
      </w:r>
      <w:r w:rsidR="008F07C2" w:rsidRPr="00E900E5">
        <w:rPr>
          <w:rFonts w:ascii="Times New Roman" w:eastAsia="Times New Roman" w:hAnsi="Times New Roman" w:cs="Times New Roman"/>
          <w:highlight w:val="yellow"/>
          <w:u w:val="single"/>
        </w:rPr>
        <w:t xml:space="preserve"> </w:t>
      </w:r>
      <w:r w:rsidR="008F07C2" w:rsidRPr="00285302">
        <w:rPr>
          <w:rFonts w:ascii="Times New Roman" w:eastAsia="Times New Roman" w:hAnsi="Times New Roman" w:cs="Times New Roman"/>
          <w:highlight w:val="yellow"/>
          <w:u w:val="single"/>
        </w:rPr>
        <w:t xml:space="preserve">Appendix </w:t>
      </w:r>
      <w:r w:rsidR="00285302" w:rsidRPr="00285302">
        <w:rPr>
          <w:rFonts w:ascii="Times New Roman" w:eastAsia="Times New Roman" w:hAnsi="Times New Roman" w:cs="Times New Roman"/>
          <w:highlight w:val="yellow"/>
          <w:u w:val="single"/>
        </w:rPr>
        <w:t>RC</w:t>
      </w:r>
    </w:p>
    <w:p w14:paraId="11CCEC12" w14:textId="2B65E574" w:rsidR="0082341B" w:rsidRDefault="0004331C">
      <w:pPr>
        <w:ind w:left="2160"/>
        <w:rPr>
          <w:rFonts w:ascii="Times New Roman" w:eastAsia="Times New Roman" w:hAnsi="Times New Roman" w:cs="Times New Roman"/>
          <w:u w:val="single"/>
        </w:rPr>
      </w:pPr>
      <w:r>
        <w:rPr>
          <w:rFonts w:ascii="Times New Roman" w:eastAsia="Times New Roman" w:hAnsi="Times New Roman" w:cs="Times New Roman"/>
          <w:b/>
          <w:u w:val="single"/>
        </w:rPr>
        <w:t xml:space="preserve">R404.4.1.1 Solar-ready zone area. </w:t>
      </w:r>
      <w:r>
        <w:rPr>
          <w:rFonts w:ascii="Times New Roman" w:eastAsia="Times New Roman" w:hAnsi="Times New Roman" w:cs="Times New Roman"/>
          <w:u w:val="single"/>
        </w:rPr>
        <w:t xml:space="preserve">The total area of the </w:t>
      </w:r>
      <w:r>
        <w:rPr>
          <w:rFonts w:ascii="Times New Roman" w:eastAsia="Times New Roman" w:hAnsi="Times New Roman" w:cs="Times New Roman"/>
          <w:i/>
          <w:u w:val="single"/>
        </w:rPr>
        <w:t>solar-ready zone</w:t>
      </w:r>
      <w:r>
        <w:rPr>
          <w:rFonts w:ascii="Times New Roman" w:eastAsia="Times New Roman" w:hAnsi="Times New Roman" w:cs="Times New Roman"/>
          <w:u w:val="single"/>
        </w:rPr>
        <w:t xml:space="preserve"> shall not be less than </w:t>
      </w:r>
      <w:r w:rsidRPr="00E526B8">
        <w:rPr>
          <w:rFonts w:ascii="Times New Roman" w:eastAsia="Times New Roman" w:hAnsi="Times New Roman" w:cs="Times New Roman"/>
          <w:strike/>
          <w:highlight w:val="yellow"/>
          <w:u w:val="single"/>
        </w:rPr>
        <w:t>300 square feet (28 m</w:t>
      </w:r>
      <w:r w:rsidRPr="00E526B8">
        <w:rPr>
          <w:rFonts w:ascii="Times New Roman" w:eastAsia="Times New Roman" w:hAnsi="Times New Roman" w:cs="Times New Roman"/>
          <w:strike/>
          <w:highlight w:val="yellow"/>
          <w:u w:val="single"/>
          <w:vertAlign w:val="superscript"/>
        </w:rPr>
        <w:t>2</w:t>
      </w:r>
      <w:r w:rsidRPr="00E526B8">
        <w:rPr>
          <w:rFonts w:ascii="Times New Roman" w:eastAsia="Times New Roman" w:hAnsi="Times New Roman" w:cs="Times New Roman"/>
          <w:strike/>
          <w:highlight w:val="yellow"/>
          <w:u w:val="single"/>
        </w:rPr>
        <w:t>)</w:t>
      </w:r>
      <w:sdt>
        <w:sdtPr>
          <w:rPr>
            <w:highlight w:val="yellow"/>
          </w:rPr>
          <w:tag w:val="goog_rdk_20"/>
          <w:id w:val="-1432805284"/>
        </w:sdtPr>
        <w:sdtEndPr/>
        <w:sdtContent/>
      </w:sdt>
      <w:sdt>
        <w:sdtPr>
          <w:rPr>
            <w:highlight w:val="yellow"/>
          </w:rPr>
          <w:tag w:val="goog_rdk_21"/>
          <w:id w:val="-913466377"/>
        </w:sdtPr>
        <w:sdtEndPr/>
        <w:sdtContent/>
      </w:sdt>
      <w:r w:rsidRPr="00E526B8">
        <w:rPr>
          <w:rFonts w:ascii="Times New Roman" w:eastAsia="Times New Roman" w:hAnsi="Times New Roman" w:cs="Times New Roman"/>
          <w:b/>
          <w:i/>
          <w:highlight w:val="yellow"/>
          <w:u w:val="single"/>
        </w:rPr>
        <w:t xml:space="preserve"> </w:t>
      </w:r>
      <w:r w:rsidRPr="00853573">
        <w:rPr>
          <w:rFonts w:ascii="Times New Roman" w:eastAsia="Times New Roman" w:hAnsi="Times New Roman" w:cs="Times New Roman"/>
          <w:bCs/>
          <w:iCs/>
          <w:highlight w:val="yellow"/>
          <w:u w:val="single"/>
        </w:rPr>
        <w:t>250 square feet (23.2 m</w:t>
      </w:r>
      <w:r w:rsidRPr="00853573">
        <w:rPr>
          <w:rFonts w:ascii="Times New Roman" w:eastAsia="Times New Roman" w:hAnsi="Times New Roman" w:cs="Times New Roman"/>
          <w:bCs/>
          <w:iCs/>
          <w:highlight w:val="yellow"/>
          <w:u w:val="single"/>
          <w:vertAlign w:val="superscript"/>
        </w:rPr>
        <w:t>2</w:t>
      </w:r>
      <w:r w:rsidRPr="00853573">
        <w:rPr>
          <w:rFonts w:ascii="Times New Roman" w:eastAsia="Times New Roman" w:hAnsi="Times New Roman" w:cs="Times New Roman"/>
          <w:bCs/>
          <w:iCs/>
          <w:highlight w:val="yellow"/>
          <w:u w:val="single"/>
        </w:rPr>
        <w:t>)</w:t>
      </w:r>
      <w:r>
        <w:rPr>
          <w:rFonts w:ascii="Times New Roman" w:eastAsia="Times New Roman" w:hAnsi="Times New Roman" w:cs="Times New Roman"/>
          <w:u w:val="single"/>
        </w:rPr>
        <w:t xml:space="preserve"> and shall be composed of areas not less than 5.5 feet (1676 mm) in </w:t>
      </w:r>
      <w:r w:rsidR="00A77007" w:rsidRPr="00A77007">
        <w:rPr>
          <w:rFonts w:ascii="Times New Roman" w:eastAsia="Times New Roman" w:hAnsi="Times New Roman" w:cs="Times New Roman"/>
          <w:highlight w:val="yellow"/>
          <w:u w:val="single"/>
        </w:rPr>
        <w:t xml:space="preserve">one </w:t>
      </w:r>
      <w:r w:rsidR="00A77007" w:rsidRPr="00791543">
        <w:rPr>
          <w:rFonts w:ascii="Times New Roman" w:eastAsia="Times New Roman" w:hAnsi="Times New Roman" w:cs="Times New Roman"/>
          <w:highlight w:val="yellow"/>
          <w:u w:val="single"/>
        </w:rPr>
        <w:t>direction</w:t>
      </w:r>
      <w:r w:rsidR="00B9326C" w:rsidRPr="00791543">
        <w:rPr>
          <w:rFonts w:ascii="Times New Roman" w:eastAsia="Times New Roman" w:hAnsi="Times New Roman" w:cs="Times New Roman"/>
          <w:highlight w:val="yellow"/>
          <w:u w:val="single"/>
        </w:rPr>
        <w:t xml:space="preserve"> </w:t>
      </w:r>
      <w:r w:rsidRPr="00791543">
        <w:rPr>
          <w:rFonts w:ascii="Times New Roman" w:eastAsia="Times New Roman" w:hAnsi="Times New Roman" w:cs="Times New Roman"/>
          <w:strike/>
          <w:highlight w:val="yellow"/>
          <w:u w:val="single"/>
        </w:rPr>
        <w:t>width</w:t>
      </w:r>
      <w:sdt>
        <w:sdtPr>
          <w:rPr>
            <w:strike/>
          </w:rPr>
          <w:tag w:val="goog_rdk_22"/>
          <w:id w:val="1875584536"/>
        </w:sdtPr>
        <w:sdtEndPr/>
        <w:sdtContent>
          <w:sdt>
            <w:sdtPr>
              <w:rPr>
                <w:strike/>
              </w:rPr>
              <w:tag w:val="goog_rdk_23"/>
              <w:id w:val="-524328008"/>
            </w:sdtPr>
            <w:sdtEndPr/>
            <w:sdtContent/>
          </w:sdt>
        </w:sdtContent>
      </w:sdt>
      <w:r>
        <w:rPr>
          <w:rFonts w:ascii="Times New Roman" w:eastAsia="Times New Roman" w:hAnsi="Times New Roman" w:cs="Times New Roman"/>
          <w:u w:val="single"/>
        </w:rPr>
        <w:t xml:space="preserve"> and not less than 80 square feet (7.4 m</w:t>
      </w:r>
      <w:r>
        <w:rPr>
          <w:rFonts w:ascii="Times New Roman" w:eastAsia="Times New Roman" w:hAnsi="Times New Roman" w:cs="Times New Roman"/>
          <w:u w:val="single"/>
          <w:vertAlign w:val="superscript"/>
        </w:rPr>
        <w:t>2</w:t>
      </w:r>
      <w:r>
        <w:rPr>
          <w:rFonts w:ascii="Times New Roman" w:eastAsia="Times New Roman" w:hAnsi="Times New Roman" w:cs="Times New Roman"/>
          <w:u w:val="single"/>
        </w:rPr>
        <w:t xml:space="preserve">) exclusive of access or set back areas as required by the International Fire </w:t>
      </w:r>
      <w:sdt>
        <w:sdtPr>
          <w:tag w:val="goog_rdk_25"/>
          <w:id w:val="-228382654"/>
        </w:sdtPr>
        <w:sdtEndPr/>
        <w:sdtContent/>
      </w:sdt>
      <w:r>
        <w:rPr>
          <w:rFonts w:ascii="Times New Roman" w:eastAsia="Times New Roman" w:hAnsi="Times New Roman" w:cs="Times New Roman"/>
          <w:u w:val="single"/>
        </w:rPr>
        <w:t>Code.</w:t>
      </w:r>
    </w:p>
    <w:p w14:paraId="11CCEC13" w14:textId="77777777" w:rsidR="0082341B" w:rsidRDefault="0082341B">
      <w:pPr>
        <w:ind w:left="2160"/>
        <w:rPr>
          <w:rFonts w:ascii="Times New Roman" w:eastAsia="Times New Roman" w:hAnsi="Times New Roman" w:cs="Times New Roman"/>
          <w:u w:val="single"/>
        </w:rPr>
      </w:pPr>
    </w:p>
    <w:p w14:paraId="11CCEC14" w14:textId="346A79B1" w:rsidR="0082341B" w:rsidRDefault="0004331C">
      <w:pPr>
        <w:ind w:left="2880"/>
        <w:rPr>
          <w:rFonts w:ascii="Times New Roman" w:eastAsia="Times New Roman" w:hAnsi="Times New Roman" w:cs="Times New Roman"/>
          <w:u w:val="single"/>
        </w:rPr>
      </w:pPr>
      <w:r>
        <w:rPr>
          <w:rFonts w:ascii="Times New Roman" w:eastAsia="Times New Roman" w:hAnsi="Times New Roman" w:cs="Times New Roman"/>
          <w:b/>
          <w:u w:val="single"/>
        </w:rPr>
        <w:t>Exception:</w:t>
      </w:r>
      <w:r>
        <w:rPr>
          <w:rFonts w:ascii="Times New Roman" w:eastAsia="Times New Roman" w:hAnsi="Times New Roman" w:cs="Times New Roman"/>
          <w:u w:val="single"/>
        </w:rPr>
        <w:t xml:space="preserve"> </w:t>
      </w:r>
      <w:r w:rsidR="0054104F" w:rsidRPr="0054104F">
        <w:rPr>
          <w:rFonts w:ascii="Times New Roman" w:eastAsia="Times New Roman" w:hAnsi="Times New Roman" w:cs="Times New Roman"/>
          <w:highlight w:val="yellow"/>
          <w:u w:val="single"/>
        </w:rPr>
        <w:t>Dwelling units in</w:t>
      </w:r>
      <w:r w:rsidR="0054104F">
        <w:rPr>
          <w:rFonts w:ascii="Times New Roman" w:eastAsia="Times New Roman" w:hAnsi="Times New Roman" w:cs="Times New Roman"/>
          <w:u w:val="single"/>
        </w:rPr>
        <w:t xml:space="preserve"> t</w:t>
      </w:r>
      <w:r w:rsidRPr="0054104F">
        <w:rPr>
          <w:rFonts w:ascii="Times New Roman" w:eastAsia="Times New Roman" w:hAnsi="Times New Roman" w:cs="Times New Roman"/>
          <w:u w:val="single"/>
        </w:rPr>
        <w:t xml:space="preserve">ownhouses </w:t>
      </w:r>
      <w:r>
        <w:rPr>
          <w:rFonts w:ascii="Times New Roman" w:eastAsia="Times New Roman" w:hAnsi="Times New Roman" w:cs="Times New Roman"/>
          <w:u w:val="single"/>
        </w:rPr>
        <w:t>three stories or less in height above grade plane and with a total floor area less than or equal to 2,000 square feet (186 m</w:t>
      </w:r>
      <w:r>
        <w:rPr>
          <w:rFonts w:ascii="Times New Roman" w:eastAsia="Times New Roman" w:hAnsi="Times New Roman" w:cs="Times New Roman"/>
          <w:u w:val="single"/>
          <w:vertAlign w:val="superscript"/>
        </w:rPr>
        <w:t>2</w:t>
      </w:r>
      <w:r>
        <w:rPr>
          <w:rFonts w:ascii="Times New Roman" w:eastAsia="Times New Roman" w:hAnsi="Times New Roman" w:cs="Times New Roman"/>
          <w:u w:val="single"/>
        </w:rPr>
        <w:t>) per dwelling shall be permitted to have a solar-ready zone area of not less than 150 square feet (14 m</w:t>
      </w:r>
      <w:r>
        <w:rPr>
          <w:rFonts w:ascii="Times New Roman" w:eastAsia="Times New Roman" w:hAnsi="Times New Roman" w:cs="Times New Roman"/>
          <w:u w:val="single"/>
          <w:vertAlign w:val="superscript"/>
        </w:rPr>
        <w:t>2</w:t>
      </w:r>
      <w:r>
        <w:rPr>
          <w:rFonts w:ascii="Times New Roman" w:eastAsia="Times New Roman" w:hAnsi="Times New Roman" w:cs="Times New Roman"/>
          <w:u w:val="single"/>
        </w:rPr>
        <w:t>).</w:t>
      </w:r>
    </w:p>
    <w:p w14:paraId="11CCEC15" w14:textId="77777777" w:rsidR="0082341B" w:rsidRDefault="0082341B">
      <w:pPr>
        <w:ind w:left="2160"/>
        <w:rPr>
          <w:rFonts w:ascii="Times New Roman" w:eastAsia="Times New Roman" w:hAnsi="Times New Roman" w:cs="Times New Roman"/>
          <w:b/>
          <w:color w:val="000000"/>
          <w:u w:val="single"/>
        </w:rPr>
      </w:pPr>
    </w:p>
    <w:p w14:paraId="11CCEC16" w14:textId="77777777" w:rsidR="0082341B" w:rsidRDefault="0004331C">
      <w:pPr>
        <w:ind w:left="2160"/>
        <w:rPr>
          <w:rFonts w:ascii="Times New Roman" w:eastAsia="Times New Roman" w:hAnsi="Times New Roman" w:cs="Times New Roman"/>
          <w:color w:val="000000"/>
        </w:rPr>
      </w:pPr>
      <w:r>
        <w:rPr>
          <w:rFonts w:ascii="Times New Roman" w:eastAsia="Times New Roman" w:hAnsi="Times New Roman" w:cs="Times New Roman"/>
          <w:b/>
          <w:color w:val="000000"/>
          <w:u w:val="single"/>
        </w:rPr>
        <w:t>R404.4.1.2 Obstructions</w:t>
      </w:r>
      <w:r>
        <w:rPr>
          <w:rFonts w:ascii="Times New Roman" w:eastAsia="Times New Roman" w:hAnsi="Times New Roman" w:cs="Times New Roman"/>
          <w:color w:val="000000"/>
          <w:u w:val="single"/>
        </w:rPr>
        <w:t xml:space="preserve">. Solar-ready zones shall be free from obstructions, including but not limited to vents, chimneys, and roof-mounted </w:t>
      </w:r>
      <w:sdt>
        <w:sdtPr>
          <w:tag w:val="goog_rdk_26"/>
          <w:id w:val="-832753762"/>
        </w:sdtPr>
        <w:sdtEndPr/>
        <w:sdtContent/>
      </w:sdt>
      <w:sdt>
        <w:sdtPr>
          <w:tag w:val="goog_rdk_27"/>
          <w:id w:val="-36821537"/>
        </w:sdtPr>
        <w:sdtEndPr/>
        <w:sdtContent/>
      </w:sdt>
      <w:r>
        <w:rPr>
          <w:rFonts w:ascii="Times New Roman" w:eastAsia="Times New Roman" w:hAnsi="Times New Roman" w:cs="Times New Roman"/>
          <w:color w:val="000000"/>
          <w:u w:val="single"/>
        </w:rPr>
        <w:t>equipment.</w:t>
      </w:r>
    </w:p>
    <w:p w14:paraId="11CCEC17" w14:textId="77777777" w:rsidR="0082341B" w:rsidRDefault="0004331C">
      <w:pPr>
        <w:ind w:left="2160"/>
        <w:rPr>
          <w:rFonts w:ascii="Times New Roman" w:eastAsia="Times New Roman" w:hAnsi="Times New Roman" w:cs="Times New Roman"/>
          <w:color w:val="000000"/>
        </w:rPr>
      </w:pPr>
      <w:r>
        <w:rPr>
          <w:rFonts w:ascii="Times New Roman" w:eastAsia="Times New Roman" w:hAnsi="Times New Roman" w:cs="Times New Roman"/>
          <w:b/>
          <w:color w:val="000000"/>
          <w:u w:val="single"/>
        </w:rPr>
        <w:t>R404.4.1.3 Electrical service reserved space</w:t>
      </w:r>
      <w:r>
        <w:rPr>
          <w:rFonts w:ascii="Times New Roman" w:eastAsia="Times New Roman" w:hAnsi="Times New Roman" w:cs="Times New Roman"/>
          <w:color w:val="000000"/>
          <w:u w:val="single"/>
        </w:rPr>
        <w:t xml:space="preserve">. The main electrical service panel shall have a reserved space </w:t>
      </w:r>
      <w:sdt>
        <w:sdtPr>
          <w:rPr>
            <w:highlight w:val="yellow"/>
          </w:rPr>
          <w:tag w:val="goog_rdk_28"/>
          <w:id w:val="1139383358"/>
        </w:sdtPr>
        <w:sdtEndPr/>
        <w:sdtContent>
          <w:r w:rsidRPr="00926B43">
            <w:rPr>
              <w:rFonts w:ascii="Times New Roman" w:eastAsia="Times New Roman" w:hAnsi="Times New Roman" w:cs="Times New Roman"/>
              <w:color w:val="000000"/>
              <w:highlight w:val="yellow"/>
              <w:u w:val="single"/>
            </w:rPr>
            <w:t xml:space="preserve">for </w:t>
          </w:r>
        </w:sdtContent>
      </w:sdt>
      <w:sdt>
        <w:sdtPr>
          <w:rPr>
            <w:strike/>
            <w:highlight w:val="yellow"/>
          </w:rPr>
          <w:tag w:val="goog_rdk_29"/>
          <w:id w:val="1217013973"/>
        </w:sdtPr>
        <w:sdtEndPr/>
        <w:sdtContent>
          <w:r w:rsidRPr="00926B43">
            <w:rPr>
              <w:rFonts w:ascii="Times New Roman" w:eastAsia="Times New Roman" w:hAnsi="Times New Roman" w:cs="Times New Roman"/>
              <w:strike/>
              <w:color w:val="000000"/>
              <w:highlight w:val="yellow"/>
              <w:u w:val="single"/>
            </w:rPr>
            <w:t>to allow installation of</w:t>
          </w:r>
        </w:sdtContent>
      </w:sdt>
      <w:r>
        <w:rPr>
          <w:rFonts w:ascii="Times New Roman" w:eastAsia="Times New Roman" w:hAnsi="Times New Roman" w:cs="Times New Roman"/>
          <w:color w:val="000000"/>
          <w:u w:val="single"/>
        </w:rPr>
        <w:t xml:space="preserve"> a dual pole circuit breaker </w:t>
      </w:r>
      <w:r w:rsidRPr="00926B43">
        <w:rPr>
          <w:rFonts w:ascii="Times New Roman" w:eastAsia="Times New Roman" w:hAnsi="Times New Roman" w:cs="Times New Roman"/>
          <w:strike/>
          <w:color w:val="000000"/>
          <w:highlight w:val="yellow"/>
          <w:u w:val="single"/>
        </w:rPr>
        <w:t>f</w:t>
      </w:r>
      <w:sdt>
        <w:sdtPr>
          <w:rPr>
            <w:strike/>
            <w:highlight w:val="yellow"/>
          </w:rPr>
          <w:tag w:val="goog_rdk_30"/>
          <w:id w:val="-823189207"/>
        </w:sdtPr>
        <w:sdtEndPr/>
        <w:sdtContent>
          <w:r w:rsidRPr="00926B43">
            <w:rPr>
              <w:rFonts w:ascii="Times New Roman" w:eastAsia="Times New Roman" w:hAnsi="Times New Roman" w:cs="Times New Roman"/>
              <w:strike/>
              <w:color w:val="000000"/>
              <w:highlight w:val="yellow"/>
              <w:u w:val="single"/>
            </w:rPr>
            <w:t>or future solar electric installation</w:t>
          </w:r>
        </w:sdtContent>
      </w:sdt>
      <w:r>
        <w:rPr>
          <w:rFonts w:ascii="Times New Roman" w:eastAsia="Times New Roman" w:hAnsi="Times New Roman" w:cs="Times New Roman"/>
          <w:color w:val="000000"/>
          <w:u w:val="single"/>
        </w:rPr>
        <w:t xml:space="preserve"> and shall be labeled “For Future Solar Electric.” The reserved space shall be</w:t>
      </w:r>
      <w:sdt>
        <w:sdtPr>
          <w:tag w:val="goog_rdk_31"/>
          <w:id w:val="1999307968"/>
        </w:sdtPr>
        <w:sdtEndPr>
          <w:rPr>
            <w:strike/>
            <w:highlight w:val="yellow"/>
          </w:rPr>
        </w:sdtEndPr>
        <w:sdtContent>
          <w:r>
            <w:rPr>
              <w:rFonts w:ascii="Times New Roman" w:eastAsia="Times New Roman" w:hAnsi="Times New Roman" w:cs="Times New Roman"/>
              <w:color w:val="000000"/>
              <w:u w:val="single"/>
            </w:rPr>
            <w:t xml:space="preserve"> </w:t>
          </w:r>
          <w:r w:rsidRPr="00926B43">
            <w:rPr>
              <w:rFonts w:ascii="Times New Roman" w:eastAsia="Times New Roman" w:hAnsi="Times New Roman" w:cs="Times New Roman"/>
              <w:strike/>
              <w:color w:val="000000"/>
              <w:highlight w:val="yellow"/>
              <w:u w:val="single"/>
            </w:rPr>
            <w:t>positioned</w:t>
          </w:r>
        </w:sdtContent>
      </w:sdt>
      <w:r>
        <w:rPr>
          <w:rFonts w:ascii="Times New Roman" w:eastAsia="Times New Roman" w:hAnsi="Times New Roman" w:cs="Times New Roman"/>
          <w:color w:val="000000"/>
          <w:u w:val="single"/>
        </w:rPr>
        <w:t xml:space="preserve"> at the opposite (load) end </w:t>
      </w:r>
      <w:r>
        <w:rPr>
          <w:rFonts w:ascii="Times New Roman" w:eastAsia="Times New Roman" w:hAnsi="Times New Roman" w:cs="Times New Roman"/>
          <w:u w:val="single"/>
        </w:rPr>
        <w:t>of the busbar from the primary energy source</w:t>
      </w:r>
      <w:r>
        <w:rPr>
          <w:rFonts w:ascii="Times New Roman" w:eastAsia="Times New Roman" w:hAnsi="Times New Roman" w:cs="Times New Roman"/>
          <w:color w:val="000000"/>
          <w:u w:val="single"/>
        </w:rPr>
        <w:t>.</w:t>
      </w:r>
    </w:p>
    <w:p w14:paraId="0E78BE43" w14:textId="0EE2F54C" w:rsidR="00027CCE" w:rsidRPr="00027CCE" w:rsidRDefault="0004331C" w:rsidP="00791543">
      <w:pPr>
        <w:ind w:left="2160"/>
        <w:rPr>
          <w:rFonts w:ascii="Times New Roman" w:eastAsia="Times New Roman" w:hAnsi="Times New Roman" w:cs="Times New Roman"/>
          <w:strike/>
          <w:color w:val="000000" w:themeColor="text1"/>
        </w:rPr>
      </w:pPr>
      <w:r w:rsidRPr="7E178AC4">
        <w:rPr>
          <w:rFonts w:ascii="Times New Roman" w:eastAsia="Times New Roman" w:hAnsi="Times New Roman" w:cs="Times New Roman"/>
          <w:b/>
          <w:bCs/>
          <w:color w:val="000000" w:themeColor="text1"/>
          <w:u w:val="single"/>
        </w:rPr>
        <w:t xml:space="preserve">R404.4.1.4 Electrical interconnection. </w:t>
      </w:r>
      <w:r w:rsidRPr="7E178AC4">
        <w:rPr>
          <w:rFonts w:ascii="Times New Roman" w:eastAsia="Times New Roman" w:hAnsi="Times New Roman" w:cs="Times New Roman"/>
          <w:color w:val="000000" w:themeColor="text1"/>
          <w:u w:val="single"/>
        </w:rPr>
        <w:t xml:space="preserve">An electrical junction box shall be installed within 24 inches (610 mm) of the main electrical service panel and shall be connected to a capped roof penetration sleeve or a location in the attic that is within 3 feet (914 mm) of the </w:t>
      </w:r>
      <w:r w:rsidRPr="7E178AC4">
        <w:rPr>
          <w:rFonts w:ascii="Times New Roman" w:eastAsia="Times New Roman" w:hAnsi="Times New Roman" w:cs="Times New Roman"/>
          <w:i/>
          <w:iCs/>
          <w:color w:val="000000" w:themeColor="text1"/>
          <w:u w:val="single"/>
        </w:rPr>
        <w:t>solar ready zone</w:t>
      </w:r>
      <w:r w:rsidRPr="7E178AC4">
        <w:rPr>
          <w:rFonts w:ascii="Times New Roman" w:eastAsia="Times New Roman" w:hAnsi="Times New Roman" w:cs="Times New Roman"/>
          <w:color w:val="000000" w:themeColor="text1"/>
          <w:u w:val="single"/>
        </w:rPr>
        <w:t xml:space="preserve"> by </w:t>
      </w:r>
      <w:r w:rsidR="0097448D">
        <w:rPr>
          <w:rFonts w:ascii="Times New Roman" w:eastAsia="Times New Roman" w:hAnsi="Times New Roman" w:cs="Times New Roman"/>
          <w:color w:val="000000" w:themeColor="text1"/>
          <w:u w:val="single"/>
        </w:rPr>
        <w:t xml:space="preserve">a </w:t>
      </w:r>
      <w:r w:rsidRPr="0097448D">
        <w:rPr>
          <w:rFonts w:ascii="Times New Roman" w:eastAsia="Times New Roman" w:hAnsi="Times New Roman" w:cs="Times New Roman"/>
          <w:strike/>
          <w:color w:val="000000" w:themeColor="text1"/>
          <w:u w:val="single"/>
        </w:rPr>
        <w:t>one of the following</w:t>
      </w:r>
      <w:sdt>
        <w:sdtPr>
          <w:rPr>
            <w:highlight w:val="yellow"/>
          </w:rPr>
          <w:tag w:val="goog_rdk_32"/>
          <w:id w:val="1764100177"/>
          <w:placeholder>
            <w:docPart w:val="DefaultPlaceholder_1081868574"/>
          </w:placeholder>
        </w:sdtPr>
        <w:sdtEndPr/>
        <w:sdtContent>
          <w:r w:rsidR="00791543">
            <w:rPr>
              <w:highlight w:val="yellow"/>
            </w:rPr>
            <w:t xml:space="preserve"> </w:t>
          </w:r>
        </w:sdtContent>
      </w:sdt>
      <w:r w:rsidRPr="00826729">
        <w:rPr>
          <w:rFonts w:ascii="Times New Roman" w:eastAsia="Times New Roman" w:hAnsi="Times New Roman" w:cs="Times New Roman"/>
          <w:strike/>
          <w:color w:val="000000" w:themeColor="text1"/>
          <w:highlight w:val="yellow"/>
          <w:u w:val="single"/>
        </w:rPr>
        <w:t>1.</w:t>
      </w:r>
      <w:r w:rsidRPr="00826729">
        <w:rPr>
          <w:rFonts w:ascii="Times New Roman" w:eastAsia="Times New Roman" w:hAnsi="Times New Roman" w:cs="Times New Roman"/>
          <w:color w:val="000000" w:themeColor="text1"/>
          <w:highlight w:val="yellow"/>
          <w:u w:val="single"/>
        </w:rPr>
        <w:t xml:space="preserve"> </w:t>
      </w:r>
      <w:proofErr w:type="spellStart"/>
      <w:r w:rsidRPr="00826729">
        <w:rPr>
          <w:rFonts w:ascii="Times New Roman" w:eastAsia="Times New Roman" w:hAnsi="Times New Roman" w:cs="Times New Roman"/>
          <w:strike/>
          <w:color w:val="000000" w:themeColor="text1"/>
          <w:highlight w:val="yellow"/>
          <w:u w:val="single"/>
        </w:rPr>
        <w:t>M</w:t>
      </w:r>
      <w:r w:rsidR="00826729" w:rsidRPr="00826729">
        <w:rPr>
          <w:rFonts w:ascii="Times New Roman" w:eastAsia="Times New Roman" w:hAnsi="Times New Roman" w:cs="Times New Roman"/>
          <w:color w:val="000000" w:themeColor="text1"/>
          <w:highlight w:val="yellow"/>
          <w:u w:val="single"/>
        </w:rPr>
        <w:t>m</w:t>
      </w:r>
      <w:r w:rsidRPr="7E178AC4">
        <w:rPr>
          <w:rFonts w:ascii="Times New Roman" w:eastAsia="Times New Roman" w:hAnsi="Times New Roman" w:cs="Times New Roman"/>
          <w:color w:val="000000" w:themeColor="text1"/>
          <w:u w:val="single"/>
        </w:rPr>
        <w:t>inimum</w:t>
      </w:r>
      <w:proofErr w:type="spellEnd"/>
      <w:r w:rsidRPr="7E178AC4">
        <w:rPr>
          <w:rFonts w:ascii="Times New Roman" w:eastAsia="Times New Roman" w:hAnsi="Times New Roman" w:cs="Times New Roman"/>
          <w:u w:val="single"/>
        </w:rPr>
        <w:t xml:space="preserve"> 1</w:t>
      </w:r>
      <w:r w:rsidRPr="7E178AC4">
        <w:rPr>
          <w:rFonts w:ascii="Times New Roman" w:eastAsia="Times New Roman" w:hAnsi="Times New Roman" w:cs="Times New Roman"/>
          <w:color w:val="000000" w:themeColor="text1"/>
          <w:u w:val="single"/>
        </w:rPr>
        <w:t>-inch nonflexible metallic conduit</w:t>
      </w:r>
      <w:r w:rsidR="0097448D">
        <w:rPr>
          <w:rFonts w:ascii="Times New Roman" w:eastAsia="Times New Roman" w:hAnsi="Times New Roman" w:cs="Times New Roman"/>
          <w:color w:val="000000" w:themeColor="text1"/>
          <w:u w:val="single"/>
        </w:rPr>
        <w:t xml:space="preserve"> </w:t>
      </w:r>
      <w:r w:rsidR="0097448D" w:rsidRPr="0097448D">
        <w:rPr>
          <w:rFonts w:ascii="Times New Roman" w:eastAsia="Times New Roman" w:hAnsi="Times New Roman" w:cs="Times New Roman"/>
          <w:color w:val="000000" w:themeColor="text1"/>
          <w:highlight w:val="yellow"/>
          <w:u w:val="single"/>
        </w:rPr>
        <w:t>or</w:t>
      </w:r>
      <w:r w:rsidR="0097448D">
        <w:rPr>
          <w:rFonts w:ascii="Times New Roman" w:eastAsia="Times New Roman" w:hAnsi="Times New Roman" w:cs="Times New Roman"/>
          <w:color w:val="000000" w:themeColor="text1"/>
          <w:u w:val="single"/>
        </w:rPr>
        <w:t xml:space="preserve"> </w:t>
      </w:r>
      <w:r w:rsidR="0097448D" w:rsidRPr="0097448D">
        <w:rPr>
          <w:rFonts w:ascii="Times New Roman" w:eastAsia="Times New Roman" w:hAnsi="Times New Roman" w:cs="Times New Roman"/>
          <w:color w:val="000000" w:themeColor="text1"/>
          <w:highlight w:val="yellow"/>
          <w:u w:val="single"/>
        </w:rPr>
        <w:t>permanently installed wire as approved by the code official</w:t>
      </w:r>
      <w:r w:rsidR="004F6C8C">
        <w:rPr>
          <w:rFonts w:ascii="Times New Roman" w:eastAsia="Times New Roman" w:hAnsi="Times New Roman" w:cs="Times New Roman"/>
          <w:color w:val="000000" w:themeColor="text1"/>
          <w:u w:val="single"/>
        </w:rPr>
        <w:t>.</w:t>
      </w:r>
      <w:r w:rsidR="00027CCE" w:rsidRPr="00027CCE">
        <w:rPr>
          <w:rFonts w:ascii="Times New Roman" w:eastAsia="Times New Roman" w:hAnsi="Times New Roman" w:cs="Times New Roman"/>
          <w:strike/>
          <w:color w:val="000000" w:themeColor="text1"/>
          <w:highlight w:val="yellow"/>
          <w:u w:val="single"/>
        </w:rPr>
        <w:t>2. Minimum #10 Metal copper 3-wire</w:t>
      </w:r>
    </w:p>
    <w:p w14:paraId="11CCEC1B" w14:textId="77777777" w:rsidR="0082341B" w:rsidRDefault="0004331C">
      <w:pPr>
        <w:ind w:left="2160"/>
        <w:rPr>
          <w:rFonts w:ascii="Times New Roman" w:eastAsia="Times New Roman" w:hAnsi="Times New Roman" w:cs="Times New Roman"/>
          <w:color w:val="000000"/>
        </w:rPr>
      </w:pPr>
      <w:r>
        <w:rPr>
          <w:rFonts w:ascii="Times New Roman" w:eastAsia="Times New Roman" w:hAnsi="Times New Roman" w:cs="Times New Roman"/>
          <w:color w:val="000000"/>
          <w:u w:val="single"/>
        </w:rPr>
        <w:t>Where the interconnection terminates in the attic, location shall be</w:t>
      </w:r>
      <w:r>
        <w:rPr>
          <w:rFonts w:ascii="Times New Roman" w:eastAsia="Times New Roman" w:hAnsi="Times New Roman" w:cs="Times New Roman"/>
          <w:i/>
          <w:color w:val="000000"/>
          <w:u w:val="single"/>
        </w:rPr>
        <w:t xml:space="preserve"> </w:t>
      </w:r>
      <w:r>
        <w:rPr>
          <w:rFonts w:ascii="Times New Roman" w:eastAsia="Times New Roman" w:hAnsi="Times New Roman" w:cs="Times New Roman"/>
          <w:color w:val="000000"/>
          <w:u w:val="single"/>
        </w:rPr>
        <w:t xml:space="preserve">no less than 12” (35 mm) above ceiling insulation. Both ends of the interconnection shall be labeled “For Future Solar Electric”. </w:t>
      </w:r>
    </w:p>
    <w:p w14:paraId="11CCEC1C" w14:textId="77777777" w:rsidR="0082341B" w:rsidRDefault="0004331C">
      <w:pPr>
        <w:ind w:left="1440"/>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R404.4.2 Group R occupancies.</w:t>
      </w:r>
      <w:r>
        <w:rPr>
          <w:rFonts w:ascii="Times New Roman" w:eastAsia="Times New Roman" w:hAnsi="Times New Roman" w:cs="Times New Roman"/>
          <w:color w:val="000000"/>
          <w:u w:val="single"/>
        </w:rPr>
        <w:t xml:space="preserve"> Buildings in Group R-2, R-3 and R-4 shall comply with Section C405.13.</w:t>
      </w:r>
    </w:p>
    <w:p w14:paraId="11CCEC1D" w14:textId="77777777" w:rsidR="0082341B" w:rsidRDefault="0082341B">
      <w:pPr>
        <w:rPr>
          <w:rFonts w:ascii="Times New Roman" w:eastAsia="Times New Roman" w:hAnsi="Times New Roman" w:cs="Times New Roman"/>
          <w:color w:val="000000"/>
        </w:rPr>
      </w:pPr>
    </w:p>
    <w:p w14:paraId="11CCEC1E" w14:textId="77777777" w:rsidR="0082341B" w:rsidRDefault="0004331C">
      <w:pPr>
        <w:jc w:val="center"/>
        <w:rPr>
          <w:rFonts w:ascii="Times New Roman" w:eastAsia="Times New Roman" w:hAnsi="Times New Roman" w:cs="Times New Roman"/>
          <w:b/>
        </w:rPr>
      </w:pPr>
      <w:r>
        <w:rPr>
          <w:rFonts w:ascii="Times New Roman" w:eastAsia="Times New Roman" w:hAnsi="Times New Roman" w:cs="Times New Roman"/>
          <w:b/>
        </w:rPr>
        <w:t xml:space="preserve">SECTION </w:t>
      </w:r>
      <w:r>
        <w:rPr>
          <w:b/>
        </w:rPr>
        <w:t>R405</w:t>
      </w:r>
    </w:p>
    <w:p w14:paraId="11CCEC1F" w14:textId="77777777" w:rsidR="0082341B" w:rsidRDefault="0004331C">
      <w:pPr>
        <w:jc w:val="center"/>
        <w:rPr>
          <w:b/>
        </w:rPr>
      </w:pPr>
      <w:r>
        <w:rPr>
          <w:rFonts w:ascii="Times New Roman" w:eastAsia="Times New Roman" w:hAnsi="Times New Roman" w:cs="Times New Roman"/>
          <w:b/>
          <w:smallCaps/>
          <w:color w:val="000000"/>
        </w:rPr>
        <w:t>TOTAL BUILDING PERFORMANCE</w:t>
      </w:r>
    </w:p>
    <w:p w14:paraId="11CCEC20" w14:textId="77777777" w:rsidR="0082341B" w:rsidRDefault="0004331C">
      <w:pPr>
        <w:rPr>
          <w:b/>
        </w:rPr>
      </w:pPr>
      <w:r>
        <w:rPr>
          <w:b/>
        </w:rPr>
        <w:t xml:space="preserve">Revise table as follows: </w:t>
      </w:r>
    </w:p>
    <w:p w14:paraId="11CCEC21" w14:textId="77777777" w:rsidR="0082341B" w:rsidRDefault="0004331C">
      <w:pPr>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TABLE R405.2 REQUIREMENTS FOR TOTAL BUILDING PERFORMANCE</w:t>
      </w:r>
    </w:p>
    <w:tbl>
      <w:tblPr>
        <w:tblStyle w:val="a"/>
        <w:tblW w:w="87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82341B" w14:paraId="11CCEC24" w14:textId="77777777">
        <w:tc>
          <w:tcPr>
            <w:tcW w:w="4315" w:type="dxa"/>
          </w:tcPr>
          <w:p w14:paraId="11CCEC22" w14:textId="77777777" w:rsidR="0082341B" w:rsidRDefault="0004331C">
            <w:pPr>
              <w:jc w:val="center"/>
              <w:rPr>
                <w:rFonts w:ascii="Times New Roman" w:eastAsia="Times New Roman" w:hAnsi="Times New Roman" w:cs="Times New Roman"/>
                <w:b/>
              </w:rPr>
            </w:pPr>
            <w:r>
              <w:rPr>
                <w:rFonts w:ascii="Times New Roman" w:eastAsia="Times New Roman" w:hAnsi="Times New Roman" w:cs="Times New Roman"/>
                <w:b/>
              </w:rPr>
              <w:t>SECTION</w:t>
            </w:r>
          </w:p>
        </w:tc>
        <w:tc>
          <w:tcPr>
            <w:tcW w:w="4410" w:type="dxa"/>
          </w:tcPr>
          <w:p w14:paraId="11CCEC23" w14:textId="77777777" w:rsidR="0082341B" w:rsidRDefault="0004331C">
            <w:pPr>
              <w:jc w:val="center"/>
              <w:rPr>
                <w:rFonts w:ascii="Times New Roman" w:eastAsia="Times New Roman" w:hAnsi="Times New Roman" w:cs="Times New Roman"/>
                <w:b/>
              </w:rPr>
            </w:pPr>
            <w:r>
              <w:rPr>
                <w:rFonts w:ascii="Times New Roman" w:eastAsia="Times New Roman" w:hAnsi="Times New Roman" w:cs="Times New Roman"/>
                <w:b/>
              </w:rPr>
              <w:t>TITLE</w:t>
            </w:r>
          </w:p>
        </w:tc>
      </w:tr>
      <w:tr w:rsidR="0082341B" w14:paraId="11CCEC26" w14:textId="77777777">
        <w:tc>
          <w:tcPr>
            <w:tcW w:w="8725" w:type="dxa"/>
            <w:gridSpan w:val="2"/>
          </w:tcPr>
          <w:p w14:paraId="11CCEC25" w14:textId="77777777" w:rsidR="0082341B" w:rsidRDefault="0004331C">
            <w:pPr>
              <w:jc w:val="center"/>
              <w:rPr>
                <w:rFonts w:ascii="Times New Roman" w:eastAsia="Times New Roman" w:hAnsi="Times New Roman" w:cs="Times New Roman"/>
              </w:rPr>
            </w:pPr>
            <w:r>
              <w:rPr>
                <w:rFonts w:ascii="Times New Roman" w:eastAsia="Times New Roman" w:hAnsi="Times New Roman" w:cs="Times New Roman"/>
              </w:rPr>
              <w:t>Electrical Power and Lighting Systems</w:t>
            </w:r>
          </w:p>
        </w:tc>
      </w:tr>
      <w:tr w:rsidR="0082341B" w14:paraId="11CCEC29" w14:textId="77777777">
        <w:tc>
          <w:tcPr>
            <w:tcW w:w="4315" w:type="dxa"/>
          </w:tcPr>
          <w:p w14:paraId="11CCEC27" w14:textId="77777777" w:rsidR="0082341B" w:rsidRDefault="0004331C">
            <w:pPr>
              <w:rPr>
                <w:rFonts w:ascii="Times New Roman" w:eastAsia="Times New Roman" w:hAnsi="Times New Roman" w:cs="Times New Roman"/>
              </w:rPr>
            </w:pPr>
            <w:r>
              <w:rPr>
                <w:rFonts w:ascii="Times New Roman" w:eastAsia="Times New Roman" w:hAnsi="Times New Roman" w:cs="Times New Roman"/>
              </w:rPr>
              <w:t>R404.1</w:t>
            </w:r>
          </w:p>
        </w:tc>
        <w:tc>
          <w:tcPr>
            <w:tcW w:w="4410" w:type="dxa"/>
          </w:tcPr>
          <w:p w14:paraId="11CCEC28" w14:textId="77777777" w:rsidR="0082341B" w:rsidRDefault="0004331C">
            <w:pPr>
              <w:jc w:val="center"/>
              <w:rPr>
                <w:rFonts w:ascii="Times New Roman" w:eastAsia="Times New Roman" w:hAnsi="Times New Roman" w:cs="Times New Roman"/>
              </w:rPr>
            </w:pPr>
            <w:r>
              <w:rPr>
                <w:rFonts w:ascii="Times New Roman" w:eastAsia="Times New Roman" w:hAnsi="Times New Roman" w:cs="Times New Roman"/>
              </w:rPr>
              <w:t>Lighting equipment</w:t>
            </w:r>
          </w:p>
        </w:tc>
      </w:tr>
      <w:tr w:rsidR="0082341B" w14:paraId="11CCEC2C" w14:textId="77777777">
        <w:tc>
          <w:tcPr>
            <w:tcW w:w="4315" w:type="dxa"/>
          </w:tcPr>
          <w:p w14:paraId="11CCEC2A" w14:textId="77777777" w:rsidR="0082341B" w:rsidRDefault="0004331C">
            <w:pPr>
              <w:rPr>
                <w:rFonts w:ascii="Times New Roman" w:eastAsia="Times New Roman" w:hAnsi="Times New Roman" w:cs="Times New Roman"/>
              </w:rPr>
            </w:pPr>
            <w:r>
              <w:rPr>
                <w:rFonts w:ascii="Times New Roman" w:eastAsia="Times New Roman" w:hAnsi="Times New Roman" w:cs="Times New Roman"/>
              </w:rPr>
              <w:t>R404.2</w:t>
            </w:r>
          </w:p>
        </w:tc>
        <w:tc>
          <w:tcPr>
            <w:tcW w:w="4410" w:type="dxa"/>
          </w:tcPr>
          <w:p w14:paraId="11CCEC2B" w14:textId="77777777" w:rsidR="0082341B" w:rsidRDefault="0004331C">
            <w:pPr>
              <w:jc w:val="center"/>
              <w:rPr>
                <w:rFonts w:ascii="Times New Roman" w:eastAsia="Times New Roman" w:hAnsi="Times New Roman" w:cs="Times New Roman"/>
              </w:rPr>
            </w:pPr>
            <w:r>
              <w:rPr>
                <w:rFonts w:ascii="Times New Roman" w:eastAsia="Times New Roman" w:hAnsi="Times New Roman" w:cs="Times New Roman"/>
              </w:rPr>
              <w:t>Interior lighting controls</w:t>
            </w:r>
          </w:p>
        </w:tc>
      </w:tr>
      <w:tr w:rsidR="0082341B" w14:paraId="11CCEC2F" w14:textId="77777777">
        <w:tc>
          <w:tcPr>
            <w:tcW w:w="4315" w:type="dxa"/>
          </w:tcPr>
          <w:p w14:paraId="11CCEC2D" w14:textId="77777777" w:rsidR="0082341B" w:rsidRDefault="0004331C">
            <w:pPr>
              <w:rPr>
                <w:rFonts w:ascii="Times New Roman" w:eastAsia="Times New Roman" w:hAnsi="Times New Roman" w:cs="Times New Roman"/>
                <w:u w:val="single"/>
              </w:rPr>
            </w:pPr>
            <w:r>
              <w:rPr>
                <w:rFonts w:ascii="Times New Roman" w:eastAsia="Times New Roman" w:hAnsi="Times New Roman" w:cs="Times New Roman"/>
                <w:u w:val="single"/>
              </w:rPr>
              <w:t>R404.</w:t>
            </w:r>
            <w:r>
              <w:rPr>
                <w:u w:val="single"/>
              </w:rPr>
              <w:t>4</w:t>
            </w:r>
          </w:p>
        </w:tc>
        <w:tc>
          <w:tcPr>
            <w:tcW w:w="4410" w:type="dxa"/>
          </w:tcPr>
          <w:p w14:paraId="11CCEC2E" w14:textId="77777777" w:rsidR="0082341B" w:rsidRPr="00826729" w:rsidRDefault="0004331C">
            <w:pPr>
              <w:jc w:val="center"/>
              <w:rPr>
                <w:rFonts w:ascii="Times New Roman" w:eastAsia="Times New Roman" w:hAnsi="Times New Roman" w:cs="Times New Roman"/>
                <w:u w:val="single"/>
              </w:rPr>
            </w:pPr>
            <w:r w:rsidRPr="00826729">
              <w:rPr>
                <w:rFonts w:ascii="Times New Roman" w:hAnsi="Times New Roman" w:cs="Times New Roman"/>
                <w:u w:val="single"/>
              </w:rPr>
              <w:t>Renewable energy infrastructure</w:t>
            </w:r>
          </w:p>
        </w:tc>
      </w:tr>
    </w:tbl>
    <w:p w14:paraId="11CCEC30" w14:textId="77777777" w:rsidR="0082341B" w:rsidRDefault="0082341B">
      <w:pPr>
        <w:jc w:val="center"/>
        <w:rPr>
          <w:rFonts w:ascii="Times New Roman" w:eastAsia="Times New Roman" w:hAnsi="Times New Roman" w:cs="Times New Roman"/>
          <w:u w:val="single"/>
        </w:rPr>
      </w:pPr>
    </w:p>
    <w:p w14:paraId="11CCEC32" w14:textId="77777777" w:rsidR="0082341B" w:rsidRDefault="0082341B">
      <w:pPr>
        <w:rPr>
          <w:rFonts w:ascii="Arial" w:eastAsia="Arial" w:hAnsi="Arial" w:cs="Arial"/>
          <w:b/>
          <w:color w:val="000000"/>
        </w:rPr>
      </w:pPr>
    </w:p>
    <w:p w14:paraId="11CCEC33" w14:textId="77777777" w:rsidR="0082341B" w:rsidRDefault="0004331C">
      <w:pPr>
        <w:jc w:val="center"/>
        <w:rPr>
          <w:rFonts w:ascii="Times New Roman" w:eastAsia="Times New Roman" w:hAnsi="Times New Roman" w:cs="Times New Roman"/>
          <w:b/>
        </w:rPr>
      </w:pPr>
      <w:r>
        <w:rPr>
          <w:rFonts w:ascii="Times New Roman" w:eastAsia="Times New Roman" w:hAnsi="Times New Roman" w:cs="Times New Roman"/>
          <w:b/>
        </w:rPr>
        <w:t xml:space="preserve">SECTION </w:t>
      </w:r>
      <w:r>
        <w:rPr>
          <w:b/>
        </w:rPr>
        <w:t>R406</w:t>
      </w:r>
    </w:p>
    <w:p w14:paraId="11CCEC34" w14:textId="77777777" w:rsidR="0082341B" w:rsidRDefault="0004331C">
      <w:pPr>
        <w:jc w:val="center"/>
        <w:rPr>
          <w:b/>
        </w:rPr>
      </w:pPr>
      <w:r>
        <w:rPr>
          <w:b/>
          <w:smallCaps/>
          <w:color w:val="000000"/>
        </w:rPr>
        <w:lastRenderedPageBreak/>
        <w:t>ENERGY RATING INDEX COMPLIANCE ALTERNATIVE</w:t>
      </w:r>
    </w:p>
    <w:p w14:paraId="11CCEC35" w14:textId="77777777" w:rsidR="0082341B" w:rsidRDefault="0004331C">
      <w:pPr>
        <w:rPr>
          <w:rFonts w:ascii="Arial" w:eastAsia="Arial" w:hAnsi="Arial" w:cs="Arial"/>
          <w:color w:val="000000"/>
        </w:rPr>
      </w:pPr>
      <w:r>
        <w:rPr>
          <w:rFonts w:ascii="Arial" w:eastAsia="Arial" w:hAnsi="Arial" w:cs="Arial"/>
          <w:b/>
          <w:color w:val="000000"/>
        </w:rPr>
        <w:t xml:space="preserve">Revise table as follows: </w:t>
      </w:r>
    </w:p>
    <w:p w14:paraId="11CCEC36" w14:textId="77777777" w:rsidR="0082341B" w:rsidRDefault="0004331C">
      <w:pPr>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TABLE R406.2 REQUIREMENTS FOR ENERGY RATING INDEX</w:t>
      </w:r>
    </w:p>
    <w:tbl>
      <w:tblPr>
        <w:tblStyle w:val="a0"/>
        <w:tblW w:w="87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5"/>
        <w:gridCol w:w="4410"/>
      </w:tblGrid>
      <w:tr w:rsidR="0082341B" w14:paraId="11CCEC39" w14:textId="77777777">
        <w:tc>
          <w:tcPr>
            <w:tcW w:w="4305" w:type="dxa"/>
          </w:tcPr>
          <w:p w14:paraId="11CCEC37" w14:textId="77777777" w:rsidR="0082341B" w:rsidRDefault="0004331C">
            <w:pPr>
              <w:spacing w:line="259" w:lineRule="auto"/>
              <w:jc w:val="center"/>
              <w:rPr>
                <w:rFonts w:ascii="Times New Roman" w:eastAsia="Times New Roman" w:hAnsi="Times New Roman" w:cs="Times New Roman"/>
              </w:rPr>
            </w:pPr>
            <w:r>
              <w:rPr>
                <w:rFonts w:ascii="Times New Roman" w:eastAsia="Times New Roman" w:hAnsi="Times New Roman" w:cs="Times New Roman"/>
                <w:b/>
              </w:rPr>
              <w:t>SECTION</w:t>
            </w:r>
          </w:p>
        </w:tc>
        <w:tc>
          <w:tcPr>
            <w:tcW w:w="4410" w:type="dxa"/>
          </w:tcPr>
          <w:p w14:paraId="11CCEC38" w14:textId="77777777" w:rsidR="0082341B" w:rsidRDefault="0004331C">
            <w:pPr>
              <w:spacing w:line="259" w:lineRule="auto"/>
              <w:jc w:val="center"/>
              <w:rPr>
                <w:rFonts w:ascii="Times New Roman" w:eastAsia="Times New Roman" w:hAnsi="Times New Roman" w:cs="Times New Roman"/>
              </w:rPr>
            </w:pPr>
            <w:r>
              <w:rPr>
                <w:rFonts w:ascii="Times New Roman" w:eastAsia="Times New Roman" w:hAnsi="Times New Roman" w:cs="Times New Roman"/>
                <w:b/>
              </w:rPr>
              <w:t>TITLE</w:t>
            </w:r>
          </w:p>
        </w:tc>
      </w:tr>
      <w:tr w:rsidR="0082341B" w14:paraId="11CCEC3B" w14:textId="77777777">
        <w:tc>
          <w:tcPr>
            <w:tcW w:w="8715" w:type="dxa"/>
            <w:gridSpan w:val="2"/>
          </w:tcPr>
          <w:p w14:paraId="11CCEC3A" w14:textId="77777777" w:rsidR="0082341B" w:rsidRDefault="0004331C">
            <w:pPr>
              <w:spacing w:line="259" w:lineRule="auto"/>
              <w:jc w:val="center"/>
              <w:rPr>
                <w:rFonts w:ascii="Times New Roman" w:eastAsia="Times New Roman" w:hAnsi="Times New Roman" w:cs="Times New Roman"/>
              </w:rPr>
            </w:pPr>
            <w:r>
              <w:rPr>
                <w:rFonts w:ascii="Times New Roman" w:eastAsia="Times New Roman" w:hAnsi="Times New Roman" w:cs="Times New Roman"/>
              </w:rPr>
              <w:t>Electrical Power and Lighting Systems</w:t>
            </w:r>
          </w:p>
        </w:tc>
      </w:tr>
      <w:tr w:rsidR="0082341B" w14:paraId="11CCEC3E" w14:textId="77777777">
        <w:tc>
          <w:tcPr>
            <w:tcW w:w="4305" w:type="dxa"/>
          </w:tcPr>
          <w:p w14:paraId="11CCEC3C" w14:textId="77777777" w:rsidR="0082341B" w:rsidRDefault="0004331C">
            <w:pPr>
              <w:spacing w:line="259" w:lineRule="auto"/>
              <w:rPr>
                <w:rFonts w:ascii="Times New Roman" w:eastAsia="Times New Roman" w:hAnsi="Times New Roman" w:cs="Times New Roman"/>
              </w:rPr>
            </w:pPr>
            <w:r>
              <w:rPr>
                <w:rFonts w:ascii="Times New Roman" w:eastAsia="Times New Roman" w:hAnsi="Times New Roman" w:cs="Times New Roman"/>
              </w:rPr>
              <w:t>R404.1</w:t>
            </w:r>
          </w:p>
        </w:tc>
        <w:tc>
          <w:tcPr>
            <w:tcW w:w="4410" w:type="dxa"/>
          </w:tcPr>
          <w:p w14:paraId="11CCEC3D" w14:textId="77777777" w:rsidR="0082341B" w:rsidRDefault="0004331C">
            <w:pPr>
              <w:spacing w:line="259" w:lineRule="auto"/>
              <w:jc w:val="center"/>
              <w:rPr>
                <w:rFonts w:ascii="Times New Roman" w:eastAsia="Times New Roman" w:hAnsi="Times New Roman" w:cs="Times New Roman"/>
              </w:rPr>
            </w:pPr>
            <w:r>
              <w:rPr>
                <w:rFonts w:ascii="Times New Roman" w:eastAsia="Times New Roman" w:hAnsi="Times New Roman" w:cs="Times New Roman"/>
              </w:rPr>
              <w:t>Lighting equipment</w:t>
            </w:r>
          </w:p>
        </w:tc>
      </w:tr>
      <w:tr w:rsidR="0082341B" w14:paraId="11CCEC41" w14:textId="77777777">
        <w:tc>
          <w:tcPr>
            <w:tcW w:w="4305" w:type="dxa"/>
          </w:tcPr>
          <w:p w14:paraId="11CCEC3F" w14:textId="77777777" w:rsidR="0082341B" w:rsidRDefault="0004331C">
            <w:pPr>
              <w:spacing w:line="259" w:lineRule="auto"/>
              <w:rPr>
                <w:rFonts w:ascii="Times New Roman" w:eastAsia="Times New Roman" w:hAnsi="Times New Roman" w:cs="Times New Roman"/>
              </w:rPr>
            </w:pPr>
            <w:r>
              <w:rPr>
                <w:rFonts w:ascii="Times New Roman" w:eastAsia="Times New Roman" w:hAnsi="Times New Roman" w:cs="Times New Roman"/>
              </w:rPr>
              <w:t>R404.2</w:t>
            </w:r>
          </w:p>
        </w:tc>
        <w:tc>
          <w:tcPr>
            <w:tcW w:w="4410" w:type="dxa"/>
          </w:tcPr>
          <w:p w14:paraId="11CCEC40" w14:textId="77777777" w:rsidR="0082341B" w:rsidRDefault="0004331C">
            <w:pPr>
              <w:spacing w:line="259" w:lineRule="auto"/>
              <w:jc w:val="center"/>
              <w:rPr>
                <w:rFonts w:ascii="Times New Roman" w:eastAsia="Times New Roman" w:hAnsi="Times New Roman" w:cs="Times New Roman"/>
              </w:rPr>
            </w:pPr>
            <w:r>
              <w:rPr>
                <w:rFonts w:ascii="Times New Roman" w:eastAsia="Times New Roman" w:hAnsi="Times New Roman" w:cs="Times New Roman"/>
              </w:rPr>
              <w:t>Interior lighting controls</w:t>
            </w:r>
          </w:p>
        </w:tc>
      </w:tr>
      <w:tr w:rsidR="0082341B" w14:paraId="11CCEC44" w14:textId="77777777">
        <w:tc>
          <w:tcPr>
            <w:tcW w:w="4305" w:type="dxa"/>
          </w:tcPr>
          <w:p w14:paraId="11CCEC42" w14:textId="77777777" w:rsidR="0082341B" w:rsidRDefault="0004331C">
            <w:pPr>
              <w:spacing w:line="259" w:lineRule="auto"/>
              <w:rPr>
                <w:rFonts w:ascii="Times New Roman" w:eastAsia="Times New Roman" w:hAnsi="Times New Roman" w:cs="Times New Roman"/>
              </w:rPr>
            </w:pPr>
            <w:r>
              <w:rPr>
                <w:rFonts w:ascii="Times New Roman" w:eastAsia="Times New Roman" w:hAnsi="Times New Roman" w:cs="Times New Roman"/>
                <w:u w:val="single"/>
              </w:rPr>
              <w:t>R404.4</w:t>
            </w:r>
          </w:p>
        </w:tc>
        <w:tc>
          <w:tcPr>
            <w:tcW w:w="4410" w:type="dxa"/>
          </w:tcPr>
          <w:p w14:paraId="11CCEC43" w14:textId="77777777" w:rsidR="0082341B" w:rsidRDefault="0004331C">
            <w:pPr>
              <w:spacing w:line="259" w:lineRule="auto"/>
              <w:jc w:val="center"/>
              <w:rPr>
                <w:rFonts w:ascii="Times New Roman" w:eastAsia="Times New Roman" w:hAnsi="Times New Roman" w:cs="Times New Roman"/>
              </w:rPr>
            </w:pPr>
            <w:r>
              <w:rPr>
                <w:rFonts w:ascii="Times New Roman" w:eastAsia="Times New Roman" w:hAnsi="Times New Roman" w:cs="Times New Roman"/>
                <w:u w:val="single"/>
              </w:rPr>
              <w:t>Renewable energy infrastructure</w:t>
            </w:r>
          </w:p>
        </w:tc>
      </w:tr>
      <w:tr w:rsidR="0082341B" w14:paraId="11CCEC47" w14:textId="77777777">
        <w:tc>
          <w:tcPr>
            <w:tcW w:w="4305" w:type="dxa"/>
          </w:tcPr>
          <w:p w14:paraId="11CCEC45" w14:textId="77777777" w:rsidR="0082341B" w:rsidRDefault="0004331C">
            <w:pPr>
              <w:spacing w:line="259" w:lineRule="auto"/>
              <w:rPr>
                <w:rFonts w:ascii="Times New Roman" w:eastAsia="Times New Roman" w:hAnsi="Times New Roman" w:cs="Times New Roman"/>
              </w:rPr>
            </w:pPr>
            <w:r>
              <w:rPr>
                <w:rFonts w:ascii="Times New Roman" w:eastAsia="Times New Roman" w:hAnsi="Times New Roman" w:cs="Times New Roman"/>
              </w:rPr>
              <w:t>R406.3</w:t>
            </w:r>
          </w:p>
        </w:tc>
        <w:tc>
          <w:tcPr>
            <w:tcW w:w="4410" w:type="dxa"/>
          </w:tcPr>
          <w:p w14:paraId="11CCEC46" w14:textId="77777777" w:rsidR="0082341B" w:rsidRDefault="0004331C">
            <w:pPr>
              <w:spacing w:line="259" w:lineRule="auto"/>
              <w:jc w:val="center"/>
              <w:rPr>
                <w:rFonts w:ascii="Times New Roman" w:eastAsia="Times New Roman" w:hAnsi="Times New Roman" w:cs="Times New Roman"/>
              </w:rPr>
            </w:pPr>
            <w:r>
              <w:rPr>
                <w:rFonts w:ascii="Times New Roman" w:eastAsia="Times New Roman" w:hAnsi="Times New Roman" w:cs="Times New Roman"/>
              </w:rPr>
              <w:t>Building thermal envelope</w:t>
            </w:r>
          </w:p>
        </w:tc>
      </w:tr>
    </w:tbl>
    <w:p w14:paraId="11CCEC48" w14:textId="77777777" w:rsidR="0082341B" w:rsidRDefault="0082341B"/>
    <w:sectPr w:rsidR="008234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1B"/>
    <w:rsid w:val="0000205C"/>
    <w:rsid w:val="00006DEA"/>
    <w:rsid w:val="00027CCE"/>
    <w:rsid w:val="0004331C"/>
    <w:rsid w:val="0007265E"/>
    <w:rsid w:val="00094116"/>
    <w:rsid w:val="00096450"/>
    <w:rsid w:val="000E2C5F"/>
    <w:rsid w:val="00167222"/>
    <w:rsid w:val="001B550B"/>
    <w:rsid w:val="001C07A7"/>
    <w:rsid w:val="00203F36"/>
    <w:rsid w:val="00285302"/>
    <w:rsid w:val="00416997"/>
    <w:rsid w:val="004F6C8C"/>
    <w:rsid w:val="0054104F"/>
    <w:rsid w:val="00570F07"/>
    <w:rsid w:val="00572566"/>
    <w:rsid w:val="005A44F9"/>
    <w:rsid w:val="0066359D"/>
    <w:rsid w:val="00791543"/>
    <w:rsid w:val="007C20A5"/>
    <w:rsid w:val="0082341B"/>
    <w:rsid w:val="00826729"/>
    <w:rsid w:val="00853573"/>
    <w:rsid w:val="00897F5D"/>
    <w:rsid w:val="008F07C2"/>
    <w:rsid w:val="00926B43"/>
    <w:rsid w:val="0097448D"/>
    <w:rsid w:val="0099111F"/>
    <w:rsid w:val="009A5713"/>
    <w:rsid w:val="009C383B"/>
    <w:rsid w:val="009C6293"/>
    <w:rsid w:val="00A06926"/>
    <w:rsid w:val="00A77007"/>
    <w:rsid w:val="00A91E5F"/>
    <w:rsid w:val="00A96583"/>
    <w:rsid w:val="00B07F13"/>
    <w:rsid w:val="00B127D8"/>
    <w:rsid w:val="00B63133"/>
    <w:rsid w:val="00B6575D"/>
    <w:rsid w:val="00B72D9F"/>
    <w:rsid w:val="00B9326C"/>
    <w:rsid w:val="00C24C54"/>
    <w:rsid w:val="00C65F99"/>
    <w:rsid w:val="00CA2A36"/>
    <w:rsid w:val="00CC54FC"/>
    <w:rsid w:val="00CD5B34"/>
    <w:rsid w:val="00D1484D"/>
    <w:rsid w:val="00DE05D8"/>
    <w:rsid w:val="00E3489E"/>
    <w:rsid w:val="00E526B8"/>
    <w:rsid w:val="00E900E5"/>
    <w:rsid w:val="00EE2C13"/>
    <w:rsid w:val="75C8B0E0"/>
    <w:rsid w:val="7E178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EBEB"/>
  <w15:docId w15:val="{4F234A17-E0A7-4F56-A3A8-2593ED70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880D49"/>
    <w:pPr>
      <w:keepNext/>
      <w:keepLines/>
      <w:spacing w:before="40" w:after="0" w:line="240" w:lineRule="auto"/>
      <w:ind w:left="72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880D49"/>
    <w:rPr>
      <w:rFonts w:asciiTheme="majorHAnsi" w:eastAsiaTheme="majorEastAsia" w:hAnsiTheme="majorHAnsi" w:cstheme="majorBidi"/>
      <w:i/>
      <w:iCs/>
      <w:color w:val="2F5496" w:themeColor="accent1" w:themeShade="BF"/>
    </w:rPr>
  </w:style>
  <w:style w:type="table" w:styleId="TableGrid">
    <w:name w:val="Table Grid"/>
    <w:basedOn w:val="TableNormal"/>
    <w:rsid w:val="0088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0D49"/>
    <w:rPr>
      <w:sz w:val="16"/>
      <w:szCs w:val="16"/>
    </w:rPr>
  </w:style>
  <w:style w:type="paragraph" w:styleId="CommentText">
    <w:name w:val="annotation text"/>
    <w:basedOn w:val="Normal"/>
    <w:link w:val="CommentTextChar"/>
    <w:uiPriority w:val="99"/>
    <w:unhideWhenUsed/>
    <w:rsid w:val="00880D49"/>
    <w:pPr>
      <w:spacing w:after="0" w:line="240" w:lineRule="auto"/>
      <w:ind w:left="720"/>
    </w:pPr>
    <w:rPr>
      <w:sz w:val="20"/>
      <w:szCs w:val="20"/>
    </w:rPr>
  </w:style>
  <w:style w:type="character" w:customStyle="1" w:styleId="CommentTextChar">
    <w:name w:val="Comment Text Char"/>
    <w:basedOn w:val="DefaultParagraphFont"/>
    <w:link w:val="CommentText"/>
    <w:uiPriority w:val="99"/>
    <w:rsid w:val="00880D49"/>
    <w:rPr>
      <w:sz w:val="20"/>
      <w:szCs w:val="20"/>
    </w:rPr>
  </w:style>
  <w:style w:type="character" w:styleId="SubtleEmphasis">
    <w:name w:val="Subtle Emphasis"/>
    <w:basedOn w:val="DefaultParagraphFont"/>
    <w:uiPriority w:val="19"/>
    <w:qFormat/>
    <w:rsid w:val="00880D49"/>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880D49"/>
    <w:pPr>
      <w:spacing w:after="160"/>
      <w:ind w:left="0"/>
    </w:pPr>
    <w:rPr>
      <w:b/>
      <w:bCs/>
    </w:rPr>
  </w:style>
  <w:style w:type="character" w:customStyle="1" w:styleId="CommentSubjectChar">
    <w:name w:val="Comment Subject Char"/>
    <w:basedOn w:val="CommentTextChar"/>
    <w:link w:val="CommentSubject"/>
    <w:uiPriority w:val="99"/>
    <w:semiHidden/>
    <w:rsid w:val="00880D4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EF777AD-FDB4-4B2C-8DA2-F71D0232D26E}"/>
      </w:docPartPr>
      <w:docPartBody>
        <w:p w:rsidR="00831A88" w:rsidRDefault="00831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1A88"/>
    <w:rsid w:val="00277258"/>
    <w:rsid w:val="00831A88"/>
    <w:rsid w:val="00A9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x6e4zMS/8rATJP30Hsq+yGidQA==">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7" ma:contentTypeDescription="Create a new document." ma:contentTypeScope="" ma:versionID="9b208a8342eeacedab8468cba6156caa">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73f5bda799126cb10ebd45bd76585a45"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2B3B52-B4D6-43EC-9194-903FA4EB5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8759E-2FDF-4F19-BBDA-27C122FC1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Burk</dc:creator>
  <cp:lastModifiedBy>Diana Burk</cp:lastModifiedBy>
  <cp:revision>57</cp:revision>
  <dcterms:created xsi:type="dcterms:W3CDTF">2022-06-14T14:37:00Z</dcterms:created>
  <dcterms:modified xsi:type="dcterms:W3CDTF">2022-06-24T15:41:00Z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0x0101000DF2FC4FD661A243A2CE26D4C88BB242</vt:lpwstr>
  </property>
</Properties>
</file>