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17C0" w14:textId="77777777" w:rsidR="00B975D1" w:rsidRPr="00B975D1" w:rsidRDefault="00B975D1" w:rsidP="00B975D1">
      <w:pPr>
        <w:jc w:val="center"/>
        <w:rPr>
          <w:rFonts w:ascii="Times New Roman" w:hAnsi="Times New Roman" w:cs="Times New Roman"/>
          <w:b/>
          <w:bCs/>
        </w:rPr>
      </w:pPr>
      <w:r w:rsidRPr="00B975D1">
        <w:rPr>
          <w:rFonts w:ascii="Times New Roman" w:hAnsi="Times New Roman" w:cs="Times New Roman"/>
          <w:b/>
          <w:bCs/>
        </w:rPr>
        <w:t>SECTION R202</w:t>
      </w:r>
    </w:p>
    <w:p w14:paraId="51ECD978" w14:textId="77777777" w:rsidR="00B975D1" w:rsidRPr="00B975D1" w:rsidRDefault="00B975D1" w:rsidP="00B975D1">
      <w:pPr>
        <w:jc w:val="center"/>
        <w:rPr>
          <w:rFonts w:ascii="Times New Roman" w:hAnsi="Times New Roman" w:cs="Times New Roman"/>
          <w:b/>
          <w:bCs/>
        </w:rPr>
      </w:pPr>
      <w:r w:rsidRPr="00B975D1">
        <w:rPr>
          <w:rFonts w:ascii="Times New Roman" w:hAnsi="Times New Roman" w:cs="Times New Roman"/>
          <w:b/>
          <w:bCs/>
        </w:rPr>
        <w:t>GENERAL DEFINITIONS</w:t>
      </w:r>
    </w:p>
    <w:p w14:paraId="065FBDB1" w14:textId="77777777" w:rsidR="00B975D1" w:rsidRDefault="00B975D1" w:rsidP="00B975D1">
      <w:pPr>
        <w:ind w:left="0"/>
        <w:rPr>
          <w:i/>
          <w:iCs/>
        </w:rPr>
      </w:pPr>
      <w:r w:rsidRPr="294EC5BF">
        <w:rPr>
          <w:i/>
          <w:iCs/>
        </w:rPr>
        <w:t>Add new definitions as follows:</w:t>
      </w:r>
    </w:p>
    <w:p w14:paraId="21FCF4C3" w14:textId="77777777" w:rsidR="00B975D1" w:rsidRDefault="00B975D1" w:rsidP="00B975D1">
      <w:pPr>
        <w:ind w:left="0"/>
        <w:rPr>
          <w:b/>
          <w:bCs/>
          <w:u w:val="single"/>
        </w:rPr>
      </w:pPr>
    </w:p>
    <w:p w14:paraId="00469EEE" w14:textId="77777777" w:rsidR="00B975D1" w:rsidRPr="00BC17F9" w:rsidRDefault="00B975D1" w:rsidP="00B975D1">
      <w:pPr>
        <w:rPr>
          <w:rFonts w:ascii="Times New Roman" w:hAnsi="Times New Roman" w:cs="Times New Roman"/>
          <w:b/>
          <w:bCs/>
          <w:u w:val="single"/>
        </w:rPr>
      </w:pPr>
      <w:r w:rsidRPr="00BC17F9">
        <w:rPr>
          <w:rFonts w:ascii="Times New Roman" w:hAnsi="Times New Roman" w:cs="Times New Roman"/>
          <w:b/>
          <w:bCs/>
          <w:u w:val="single"/>
        </w:rPr>
        <w:t xml:space="preserve">DEMAND RESPONSE SIGNAL.  </w:t>
      </w:r>
      <w:r w:rsidRPr="00BC17F9">
        <w:rPr>
          <w:rFonts w:ascii="Times New Roman" w:hAnsi="Times New Roman" w:cs="Times New Roman"/>
          <w:u w:val="single"/>
        </w:rPr>
        <w:t xml:space="preserve">A signal that indicates a price or a request to modify electricity consumption for a limited </w:t>
      </w:r>
      <w:proofErr w:type="gramStart"/>
      <w:r w:rsidRPr="00BC17F9">
        <w:rPr>
          <w:rFonts w:ascii="Times New Roman" w:hAnsi="Times New Roman" w:cs="Times New Roman"/>
          <w:u w:val="single"/>
        </w:rPr>
        <w:t>time period</w:t>
      </w:r>
      <w:proofErr w:type="gramEnd"/>
      <w:r w:rsidRPr="00BC17F9">
        <w:rPr>
          <w:rFonts w:ascii="Times New Roman" w:hAnsi="Times New Roman" w:cs="Times New Roman"/>
          <w:u w:val="single"/>
        </w:rPr>
        <w:t>.</w:t>
      </w:r>
      <w:r w:rsidRPr="00BC17F9">
        <w:rPr>
          <w:rFonts w:ascii="Times New Roman" w:hAnsi="Times New Roman" w:cs="Times New Roman"/>
          <w:b/>
          <w:bCs/>
          <w:u w:val="single"/>
        </w:rPr>
        <w:t xml:space="preserve"> </w:t>
      </w:r>
    </w:p>
    <w:p w14:paraId="304BCBE1" w14:textId="77777777" w:rsidR="00B975D1" w:rsidRPr="00BC17F9" w:rsidRDefault="00B975D1" w:rsidP="00B975D1">
      <w:pPr>
        <w:rPr>
          <w:rFonts w:ascii="Times New Roman" w:hAnsi="Times New Roman" w:cs="Times New Roman"/>
          <w:b/>
          <w:bCs/>
          <w:u w:val="single"/>
        </w:rPr>
      </w:pPr>
    </w:p>
    <w:p w14:paraId="66D95226" w14:textId="77777777" w:rsidR="00B975D1" w:rsidRPr="00BC17F9" w:rsidRDefault="00B975D1" w:rsidP="00B975D1">
      <w:pPr>
        <w:rPr>
          <w:rFonts w:ascii="Times New Roman" w:hAnsi="Times New Roman" w:cs="Times New Roman"/>
          <w:u w:val="single"/>
        </w:rPr>
      </w:pPr>
      <w:r w:rsidRPr="00BC17F9">
        <w:rPr>
          <w:rFonts w:ascii="Times New Roman" w:hAnsi="Times New Roman" w:cs="Times New Roman"/>
          <w:b/>
          <w:bCs/>
          <w:u w:val="single"/>
        </w:rPr>
        <w:t xml:space="preserve">DEMAND RESPONSIVE CONTROL. </w:t>
      </w:r>
      <w:r w:rsidRPr="00BC17F9">
        <w:rPr>
          <w:rFonts w:ascii="Times New Roman" w:hAnsi="Times New Roman" w:cs="Times New Roman"/>
          <w:u w:val="single"/>
        </w:rPr>
        <w:t xml:space="preserve">A control capable of receiving and automatically responding to a </w:t>
      </w:r>
      <w:r w:rsidRPr="00BC17F9">
        <w:rPr>
          <w:rFonts w:ascii="Times New Roman" w:hAnsi="Times New Roman" w:cs="Times New Roman"/>
          <w:i/>
          <w:iCs/>
          <w:u w:val="single"/>
        </w:rPr>
        <w:t>demand</w:t>
      </w:r>
      <w:r w:rsidRPr="00BC17F9">
        <w:rPr>
          <w:rFonts w:ascii="Times New Roman" w:hAnsi="Times New Roman" w:cs="Times New Roman"/>
          <w:u w:val="single"/>
        </w:rPr>
        <w:t xml:space="preserve"> </w:t>
      </w:r>
      <w:r w:rsidRPr="00BC17F9">
        <w:rPr>
          <w:rFonts w:ascii="Times New Roman" w:hAnsi="Times New Roman" w:cs="Times New Roman"/>
          <w:i/>
          <w:iCs/>
          <w:u w:val="single"/>
        </w:rPr>
        <w:t>response signal</w:t>
      </w:r>
      <w:r w:rsidRPr="00BC17F9">
        <w:rPr>
          <w:rFonts w:ascii="Times New Roman" w:hAnsi="Times New Roman" w:cs="Times New Roman"/>
          <w:u w:val="single"/>
        </w:rPr>
        <w:t>.</w:t>
      </w:r>
    </w:p>
    <w:p w14:paraId="3A317B1C" w14:textId="77777777" w:rsidR="00B975D1" w:rsidRDefault="00B975D1" w:rsidP="00B975D1">
      <w:pPr>
        <w:spacing w:line="257" w:lineRule="auto"/>
        <w:rPr>
          <w:rFonts w:ascii="Times New Roman" w:eastAsia="Times New Roman" w:hAnsi="Times New Roman" w:cs="Times New Roman"/>
          <w:b/>
          <w:bCs/>
          <w:color w:val="000000" w:themeColor="text1"/>
          <w:u w:val="single"/>
        </w:rPr>
      </w:pPr>
    </w:p>
    <w:p w14:paraId="174CABF4" w14:textId="77777777" w:rsidR="00B975D1" w:rsidRDefault="00B975D1" w:rsidP="00B975D1">
      <w:pPr>
        <w:jc w:val="center"/>
        <w:rPr>
          <w:rFonts w:ascii="Times New Roman" w:hAnsi="Times New Roman" w:cs="Times New Roman"/>
          <w:b/>
          <w:bCs/>
        </w:rPr>
      </w:pPr>
    </w:p>
    <w:p w14:paraId="736D6DC1" w14:textId="77777777" w:rsidR="00B975D1" w:rsidRPr="00B975D1" w:rsidRDefault="00B975D1" w:rsidP="00B975D1">
      <w:pPr>
        <w:jc w:val="center"/>
        <w:rPr>
          <w:rFonts w:ascii="Times New Roman" w:hAnsi="Times New Roman" w:cs="Times New Roman"/>
          <w:b/>
          <w:bCs/>
        </w:rPr>
      </w:pPr>
      <w:r w:rsidRPr="00B975D1">
        <w:rPr>
          <w:rFonts w:ascii="Times New Roman" w:hAnsi="Times New Roman" w:cs="Times New Roman"/>
          <w:b/>
          <w:bCs/>
        </w:rPr>
        <w:t>SECTION R403</w:t>
      </w:r>
    </w:p>
    <w:p w14:paraId="48187535" w14:textId="77777777" w:rsidR="00B975D1" w:rsidRPr="00B975D1" w:rsidRDefault="00B975D1" w:rsidP="00B975D1">
      <w:pPr>
        <w:jc w:val="center"/>
        <w:rPr>
          <w:rFonts w:ascii="Times New Roman" w:hAnsi="Times New Roman" w:cs="Times New Roman"/>
          <w:b/>
          <w:bCs/>
        </w:rPr>
      </w:pPr>
      <w:r w:rsidRPr="00B975D1">
        <w:rPr>
          <w:rFonts w:ascii="Times New Roman" w:hAnsi="Times New Roman" w:cs="Times New Roman"/>
          <w:b/>
          <w:bCs/>
        </w:rPr>
        <w:t>SYSTEMS</w:t>
      </w:r>
    </w:p>
    <w:p w14:paraId="6D5541E6" w14:textId="77777777" w:rsidR="00B975D1" w:rsidRDefault="00B975D1" w:rsidP="00B975D1">
      <w:pPr>
        <w:ind w:left="0"/>
        <w:rPr>
          <w:i/>
          <w:iCs/>
        </w:rPr>
      </w:pPr>
      <w:r>
        <w:rPr>
          <w:i/>
          <w:iCs/>
        </w:rPr>
        <w:t xml:space="preserve">Revise text as follows: </w:t>
      </w:r>
    </w:p>
    <w:p w14:paraId="7ACE17FA" w14:textId="77777777" w:rsidR="00B975D1" w:rsidRDefault="00B975D1" w:rsidP="00B975D1">
      <w:pPr>
        <w:pStyle w:val="BodyText"/>
        <w:tabs>
          <w:tab w:val="clear" w:pos="360"/>
          <w:tab w:val="clear" w:pos="720"/>
          <w:tab w:val="clear" w:pos="1080"/>
        </w:tabs>
        <w:spacing w:before="7"/>
        <w:ind w:left="0" w:firstLine="0"/>
      </w:pPr>
      <w:r>
        <w:tab/>
      </w:r>
    </w:p>
    <w:p w14:paraId="4F7AC2BD" w14:textId="77777777" w:rsidR="00B975D1" w:rsidRPr="005B0CC8" w:rsidRDefault="00B975D1" w:rsidP="00844D40">
      <w:pPr>
        <w:pStyle w:val="BodyText"/>
        <w:tabs>
          <w:tab w:val="clear" w:pos="360"/>
          <w:tab w:val="clear" w:pos="720"/>
          <w:tab w:val="clear" w:pos="1080"/>
        </w:tabs>
        <w:spacing w:before="7"/>
        <w:ind w:firstLine="0"/>
        <w:rPr>
          <w:b/>
          <w:bCs/>
        </w:rPr>
      </w:pPr>
      <w:r w:rsidRPr="00E87CC6">
        <w:rPr>
          <w:b/>
          <w:bCs/>
        </w:rPr>
        <w:t>R403.1 Controls.</w:t>
      </w:r>
      <w:r w:rsidRPr="005B0CC8">
        <w:t xml:space="preserve"> Not less than one thermostat shall be</w:t>
      </w:r>
      <w:r>
        <w:t xml:space="preserve"> </w:t>
      </w:r>
      <w:r w:rsidRPr="005B0CC8">
        <w:t>provided for each separate heating and cooling system.</w:t>
      </w:r>
      <w:r>
        <w:t xml:space="preserve"> </w:t>
      </w:r>
      <w:r w:rsidRPr="00F739C4">
        <w:rPr>
          <w:u w:val="single"/>
        </w:rPr>
        <w:t>The primary heating or cooling system serving the dwelling unit shall comply with Sections R403.1.1 and R403.1.2.</w:t>
      </w:r>
    </w:p>
    <w:p w14:paraId="338D9C4F" w14:textId="77777777" w:rsidR="00B975D1" w:rsidRDefault="00B975D1" w:rsidP="00B975D1">
      <w:pPr>
        <w:ind w:left="0"/>
        <w:rPr>
          <w:b/>
          <w:bCs/>
        </w:rPr>
      </w:pPr>
    </w:p>
    <w:p w14:paraId="5AB25FC2" w14:textId="77777777" w:rsidR="00B975D1" w:rsidRPr="006D15B5" w:rsidRDefault="00B975D1" w:rsidP="00B975D1">
      <w:pPr>
        <w:ind w:left="1440"/>
        <w:rPr>
          <w:rFonts w:ascii="Times New Roman" w:hAnsi="Times New Roman" w:cs="Times New Roman"/>
          <w:u w:val="single"/>
        </w:rPr>
      </w:pPr>
      <w:r w:rsidRPr="294EC5BF">
        <w:rPr>
          <w:rFonts w:ascii="Times New Roman" w:hAnsi="Times New Roman" w:cs="Times New Roman"/>
          <w:b/>
          <w:bCs/>
        </w:rPr>
        <w:t xml:space="preserve">R403.1.1 </w:t>
      </w:r>
      <w:r w:rsidRPr="006D15B5">
        <w:rPr>
          <w:rFonts w:ascii="Times New Roman" w:hAnsi="Times New Roman" w:cs="Times New Roman"/>
          <w:b/>
          <w:bCs/>
        </w:rPr>
        <w:t>Programmable</w:t>
      </w:r>
      <w:r w:rsidRPr="294EC5BF">
        <w:rPr>
          <w:rFonts w:ascii="Times New Roman" w:hAnsi="Times New Roman" w:cs="Times New Roman"/>
          <w:b/>
          <w:bCs/>
        </w:rPr>
        <w:t xml:space="preserve"> </w:t>
      </w:r>
      <w:r w:rsidRPr="006D15B5">
        <w:rPr>
          <w:rFonts w:ascii="Times New Roman" w:hAnsi="Times New Roman" w:cs="Times New Roman"/>
          <w:b/>
          <w:bCs/>
        </w:rPr>
        <w:t>t</w:t>
      </w:r>
      <w:r w:rsidRPr="294EC5BF">
        <w:rPr>
          <w:rFonts w:ascii="Times New Roman" w:hAnsi="Times New Roman" w:cs="Times New Roman"/>
          <w:b/>
          <w:bCs/>
        </w:rPr>
        <w:t>hermostat.</w:t>
      </w:r>
      <w:r w:rsidRPr="294EC5BF">
        <w:rPr>
          <w:rFonts w:ascii="Times New Roman" w:hAnsi="Times New Roman" w:cs="Times New Roman"/>
        </w:rPr>
        <w:t xml:space="preserve"> </w:t>
      </w:r>
      <w:r>
        <w:rPr>
          <w:rFonts w:ascii="Times New Roman" w:hAnsi="Times New Roman" w:cs="Times New Roman"/>
        </w:rPr>
        <w:t xml:space="preserve">The thermostat controlling the primary heating or cooling system of the dwelling unit shall be capable of </w:t>
      </w:r>
      <w:r w:rsidRPr="294EC5BF">
        <w:rPr>
          <w:rFonts w:ascii="Times New Roman" w:hAnsi="Times New Roman" w:cs="Times New Roman"/>
        </w:rPr>
        <w:t xml:space="preserve">controlling the heating and cooling system on a daily schedule to maintain different temperature setpoints at different times of the day. This thermostat shall include the capability to set back or temporarily operate the system to maintain zone temperatures of not less than 55°F (13°C) to not greater than 85°F (29°C). The thermostat shall be programmed initially by the manufacturer with a heating temperature setpoint of not greater than 70°F (21°C) and a cooling temperature setpoint of not less than 78°F (26°C). </w:t>
      </w:r>
    </w:p>
    <w:p w14:paraId="0810863F" w14:textId="77777777" w:rsidR="00B975D1" w:rsidRDefault="00B975D1" w:rsidP="00B975D1">
      <w:pPr>
        <w:ind w:left="2160"/>
        <w:rPr>
          <w:rFonts w:ascii="Times New Roman" w:hAnsi="Times New Roman" w:cs="Times New Roman"/>
          <w:b/>
          <w:bCs/>
          <w:u w:val="single"/>
        </w:rPr>
      </w:pPr>
    </w:p>
    <w:p w14:paraId="7DF4C952" w14:textId="19C7835D" w:rsidR="006F36B9" w:rsidRDefault="00B975D1" w:rsidP="006F36B9">
      <w:pPr>
        <w:ind w:left="1440"/>
        <w:rPr>
          <w:rFonts w:ascii="Times New Roman" w:hAnsi="Times New Roman"/>
          <w:u w:val="single"/>
        </w:rPr>
      </w:pPr>
      <w:r w:rsidRPr="294EC5BF">
        <w:rPr>
          <w:rFonts w:ascii="Times New Roman" w:hAnsi="Times New Roman" w:cs="Times New Roman"/>
          <w:b/>
          <w:bCs/>
          <w:u w:val="single"/>
        </w:rPr>
        <w:t>R403.</w:t>
      </w:r>
      <w:r w:rsidRPr="294EC5BF">
        <w:rPr>
          <w:rFonts w:ascii="Times New Roman" w:eastAsia="Calibri" w:hAnsi="Times New Roman" w:cs="Times New Roman"/>
          <w:b/>
          <w:bCs/>
          <w:color w:val="000000" w:themeColor="text1"/>
          <w:u w:val="single"/>
        </w:rPr>
        <w:t>1.</w:t>
      </w:r>
      <w:r>
        <w:rPr>
          <w:rFonts w:ascii="Times New Roman" w:eastAsia="Calibri" w:hAnsi="Times New Roman" w:cs="Times New Roman"/>
          <w:b/>
          <w:bCs/>
          <w:color w:val="000000" w:themeColor="text1"/>
          <w:u w:val="single"/>
        </w:rPr>
        <w:t>2</w:t>
      </w:r>
      <w:r w:rsidRPr="294EC5BF">
        <w:rPr>
          <w:rFonts w:ascii="Times New Roman" w:eastAsia="Calibri" w:hAnsi="Times New Roman" w:cs="Times New Roman"/>
          <w:b/>
          <w:bCs/>
          <w:color w:val="000000" w:themeColor="text1"/>
          <w:u w:val="single"/>
        </w:rPr>
        <w:t xml:space="preserve"> </w:t>
      </w:r>
      <w:r>
        <w:rPr>
          <w:rFonts w:ascii="Times New Roman" w:eastAsia="Calibri" w:hAnsi="Times New Roman" w:cs="Times New Roman"/>
          <w:b/>
          <w:bCs/>
          <w:color w:val="000000" w:themeColor="text1"/>
          <w:u w:val="single"/>
        </w:rPr>
        <w:t>Demand responsive</w:t>
      </w:r>
      <w:r w:rsidRPr="294EC5BF">
        <w:rPr>
          <w:rFonts w:ascii="Times New Roman" w:eastAsia="Calibri" w:hAnsi="Times New Roman" w:cs="Times New Roman"/>
          <w:b/>
          <w:bCs/>
          <w:color w:val="000000" w:themeColor="text1"/>
          <w:u w:val="single"/>
        </w:rPr>
        <w:t xml:space="preserve"> </w:t>
      </w:r>
      <w:r>
        <w:rPr>
          <w:rFonts w:ascii="Times New Roman" w:eastAsia="Calibri" w:hAnsi="Times New Roman" w:cs="Times New Roman"/>
          <w:b/>
          <w:bCs/>
          <w:color w:val="000000" w:themeColor="text1"/>
          <w:u w:val="single"/>
        </w:rPr>
        <w:t>thermostat</w:t>
      </w:r>
      <w:r w:rsidRPr="294EC5BF">
        <w:rPr>
          <w:rFonts w:ascii="Times New Roman" w:eastAsia="Calibri" w:hAnsi="Times New Roman" w:cs="Times New Roman"/>
          <w:b/>
          <w:bCs/>
          <w:color w:val="000000" w:themeColor="text1"/>
          <w:u w:val="single"/>
        </w:rPr>
        <w:t>.</w:t>
      </w:r>
      <w:r w:rsidRPr="294EC5BF">
        <w:rPr>
          <w:rFonts w:ascii="Times New Roman" w:eastAsia="Calibri" w:hAnsi="Times New Roman" w:cs="Times New Roman"/>
          <w:color w:val="000000" w:themeColor="text1"/>
          <w:u w:val="single"/>
        </w:rPr>
        <w:t xml:space="preserve"> </w:t>
      </w:r>
      <w:r>
        <w:rPr>
          <w:rFonts w:ascii="Times New Roman" w:eastAsia="Calibri" w:hAnsi="Times New Roman" w:cs="Times New Roman"/>
          <w:color w:val="000000" w:themeColor="text1"/>
          <w:u w:val="single"/>
        </w:rPr>
        <w:t xml:space="preserve">The thermostat shall be provided with a </w:t>
      </w:r>
      <w:r w:rsidRPr="0014331F">
        <w:rPr>
          <w:rFonts w:ascii="Times New Roman" w:eastAsia="Calibri" w:hAnsi="Times New Roman" w:cs="Times New Roman"/>
          <w:i/>
          <w:iCs/>
          <w:color w:val="000000" w:themeColor="text1"/>
          <w:u w:val="single"/>
        </w:rPr>
        <w:t>demand responsive control</w:t>
      </w:r>
      <w:r>
        <w:rPr>
          <w:rFonts w:ascii="Times New Roman" w:eastAsia="Calibri" w:hAnsi="Times New Roman" w:cs="Times New Roman"/>
          <w:color w:val="000000" w:themeColor="text1"/>
          <w:u w:val="single"/>
        </w:rPr>
        <w:t xml:space="preserve"> </w:t>
      </w:r>
      <w:r w:rsidR="00844D40" w:rsidRPr="00C2763D">
        <w:rPr>
          <w:rFonts w:ascii="Times New Roman" w:hAnsi="Times New Roman"/>
          <w:u w:val="single"/>
        </w:rPr>
        <w:t>capable of communicating with the Virtual End Node (VEN) using a wired or wireless bi-directional communication pathway</w:t>
      </w:r>
      <w:r w:rsidR="006F36B9">
        <w:rPr>
          <w:rFonts w:ascii="Times New Roman" w:hAnsi="Times New Roman"/>
          <w:u w:val="single"/>
        </w:rPr>
        <w:t xml:space="preserve"> and executing the following actions in response to a </w:t>
      </w:r>
      <w:r w:rsidR="006F36B9" w:rsidRPr="00875EA2">
        <w:rPr>
          <w:rFonts w:ascii="Times New Roman" w:hAnsi="Times New Roman"/>
          <w:i/>
          <w:iCs/>
          <w:u w:val="single"/>
        </w:rPr>
        <w:t>demand response signal</w:t>
      </w:r>
      <w:r w:rsidR="006F36B9" w:rsidRPr="294EC5BF">
        <w:rPr>
          <w:rFonts w:ascii="Times New Roman" w:hAnsi="Times New Roman"/>
          <w:u w:val="single"/>
        </w:rPr>
        <w:t xml:space="preserve">: </w:t>
      </w:r>
    </w:p>
    <w:p w14:paraId="32DC44A7" w14:textId="77777777" w:rsidR="006F36B9" w:rsidRPr="00DB3D39" w:rsidRDefault="006F36B9" w:rsidP="00485921">
      <w:pPr>
        <w:pStyle w:val="ListParagraph"/>
        <w:numPr>
          <w:ilvl w:val="0"/>
          <w:numId w:val="4"/>
        </w:numPr>
        <w:tabs>
          <w:tab w:val="clear" w:pos="3960"/>
        </w:tabs>
        <w:spacing w:beforeAutospacing="1" w:after="160"/>
        <w:ind w:left="2520"/>
        <w:rPr>
          <w:rStyle w:val="SubtleEmphasis"/>
          <w:rFonts w:eastAsia="Times New Roman" w:cs="Times New Roman"/>
          <w:i w:val="0"/>
          <w:iCs w:val="0"/>
          <w:strike/>
          <w:color w:val="auto"/>
          <w:highlight w:val="yellow"/>
          <w:u w:val="single"/>
          <w:rPrChange w:id="0" w:author="Mary Koban" w:date="2022-06-03T11:30:00Z">
            <w:rPr>
              <w:rStyle w:val="SubtleEmphasis"/>
              <w:rFonts w:eastAsia="Times New Roman" w:cs="Times New Roman"/>
              <w:i w:val="0"/>
              <w:iCs w:val="0"/>
              <w:color w:val="auto"/>
              <w:u w:val="single"/>
            </w:rPr>
          </w:rPrChange>
        </w:rPr>
      </w:pPr>
      <w:r w:rsidRPr="00DB3D39">
        <w:rPr>
          <w:rStyle w:val="SubtleEmphasis"/>
          <w:rFonts w:eastAsia="Times New Roman" w:cs="Times New Roman"/>
          <w:i w:val="0"/>
          <w:iCs w:val="0"/>
          <w:strike/>
          <w:color w:val="auto"/>
          <w:highlight w:val="yellow"/>
          <w:u w:val="single"/>
          <w:rPrChange w:id="1" w:author="Mary Koban" w:date="2022-06-03T11:30:00Z">
            <w:rPr>
              <w:rStyle w:val="SubtleEmphasis"/>
              <w:rFonts w:eastAsia="Times New Roman" w:cs="Times New Roman"/>
              <w:i w:val="0"/>
              <w:iCs w:val="0"/>
              <w:color w:val="auto"/>
              <w:u w:val="single"/>
            </w:rPr>
          </w:rPrChange>
        </w:rPr>
        <w:t xml:space="preserve">Increasing the cooling set point by a minimum of </w:t>
      </w:r>
      <w:r w:rsidRPr="00DB3D39">
        <w:rPr>
          <w:rFonts w:ascii="Times New Roman" w:eastAsia="Times New Roman" w:hAnsi="Times New Roman" w:cs="Times New Roman"/>
          <w:i/>
          <w:iCs/>
          <w:strike/>
          <w:highlight w:val="yellow"/>
          <w:u w:val="single"/>
          <w:rPrChange w:id="2" w:author="Mary Koban" w:date="2022-06-03T11:30:00Z">
            <w:rPr>
              <w:rFonts w:ascii="Times New Roman" w:eastAsia="Times New Roman" w:hAnsi="Times New Roman" w:cs="Times New Roman"/>
              <w:i/>
              <w:iCs/>
              <w:u w:val="single"/>
            </w:rPr>
          </w:rPrChange>
        </w:rPr>
        <w:t>4°F (2.2°C)</w:t>
      </w:r>
    </w:p>
    <w:p w14:paraId="474289DE" w14:textId="77777777" w:rsidR="006F36B9" w:rsidRPr="00DB3D39" w:rsidRDefault="006F36B9" w:rsidP="00485921">
      <w:pPr>
        <w:pStyle w:val="ListParagraph"/>
        <w:numPr>
          <w:ilvl w:val="0"/>
          <w:numId w:val="4"/>
        </w:numPr>
        <w:spacing w:beforeAutospacing="1" w:after="160"/>
        <w:ind w:left="2520"/>
        <w:rPr>
          <w:rFonts w:ascii="Times New Roman" w:eastAsia="Times New Roman" w:hAnsi="Times New Roman" w:cs="Times New Roman"/>
          <w:i/>
          <w:iCs/>
          <w:strike/>
          <w:highlight w:val="yellow"/>
          <w:u w:val="single"/>
          <w:rPrChange w:id="3" w:author="Mary Koban" w:date="2022-06-03T11:30:00Z">
            <w:rPr>
              <w:rFonts w:ascii="Times New Roman" w:eastAsia="Times New Roman" w:hAnsi="Times New Roman" w:cs="Times New Roman"/>
              <w:i/>
              <w:iCs/>
              <w:u w:val="single"/>
            </w:rPr>
          </w:rPrChange>
        </w:rPr>
      </w:pPr>
      <w:r w:rsidRPr="00DB3D39">
        <w:rPr>
          <w:rStyle w:val="SubtleEmphasis"/>
          <w:rFonts w:eastAsia="Times New Roman" w:cs="Times New Roman"/>
          <w:i w:val="0"/>
          <w:iCs w:val="0"/>
          <w:strike/>
          <w:color w:val="auto"/>
          <w:highlight w:val="yellow"/>
          <w:u w:val="single"/>
          <w:rPrChange w:id="4" w:author="Mary Koban" w:date="2022-06-03T11:30:00Z">
            <w:rPr>
              <w:rStyle w:val="SubtleEmphasis"/>
              <w:rFonts w:eastAsia="Times New Roman" w:cs="Times New Roman"/>
              <w:i w:val="0"/>
              <w:iCs w:val="0"/>
              <w:color w:val="auto"/>
              <w:u w:val="single"/>
            </w:rPr>
          </w:rPrChange>
        </w:rPr>
        <w:t xml:space="preserve">Decreasing the heating set point by a minimum of </w:t>
      </w:r>
      <w:r w:rsidRPr="00DB3D39">
        <w:rPr>
          <w:rFonts w:ascii="Times New Roman" w:eastAsia="Times New Roman" w:hAnsi="Times New Roman" w:cs="Times New Roman"/>
          <w:i/>
          <w:iCs/>
          <w:strike/>
          <w:highlight w:val="yellow"/>
          <w:u w:val="single"/>
          <w:rPrChange w:id="5" w:author="Mary Koban" w:date="2022-06-03T11:30:00Z">
            <w:rPr>
              <w:rFonts w:ascii="Times New Roman" w:eastAsia="Times New Roman" w:hAnsi="Times New Roman" w:cs="Times New Roman"/>
              <w:i/>
              <w:iCs/>
              <w:u w:val="single"/>
            </w:rPr>
          </w:rPrChange>
        </w:rPr>
        <w:t>4°F (2.2°C)</w:t>
      </w:r>
    </w:p>
    <w:p w14:paraId="1896E5D1" w14:textId="77777777" w:rsidR="004914D3" w:rsidRPr="00DB3D39" w:rsidRDefault="004914D3" w:rsidP="004914D3">
      <w:pPr>
        <w:spacing w:before="100" w:beforeAutospacing="1" w:after="160"/>
        <w:ind w:left="2160"/>
        <w:rPr>
          <w:ins w:id="6" w:author="Mary Koban" w:date="2022-06-03T11:27:00Z"/>
          <w:rStyle w:val="SubtleEmphasis"/>
          <w:rFonts w:eastAsia="Times New Roman" w:cs="Times New Roman"/>
          <w:i w:val="0"/>
          <w:iCs w:val="0"/>
          <w:color w:val="000000" w:themeColor="text1"/>
          <w:highlight w:val="yellow"/>
          <w:u w:val="single"/>
          <w:rPrChange w:id="7" w:author="Mary Koban" w:date="2022-06-03T11:30:00Z">
            <w:rPr>
              <w:ins w:id="8" w:author="Mary Koban" w:date="2022-06-03T11:27:00Z"/>
              <w:rStyle w:val="SubtleEmphasis"/>
              <w:rFonts w:eastAsia="Times New Roman" w:cs="Times New Roman"/>
              <w:i w:val="0"/>
              <w:iCs w:val="0"/>
              <w:u w:val="single"/>
            </w:rPr>
          </w:rPrChange>
        </w:rPr>
        <w:pPrChange w:id="9" w:author="Mary Koban" w:date="2022-06-03T11:27:00Z">
          <w:pPr>
            <w:pStyle w:val="ListParagraph"/>
            <w:numPr>
              <w:numId w:val="4"/>
            </w:numPr>
            <w:tabs>
              <w:tab w:val="num" w:pos="3960"/>
            </w:tabs>
            <w:spacing w:before="100" w:beforeAutospacing="1" w:after="160"/>
            <w:ind w:left="3960" w:hanging="360"/>
            <w:contextualSpacing w:val="0"/>
          </w:pPr>
        </w:pPrChange>
      </w:pPr>
      <w:ins w:id="10" w:author="Mary Koban" w:date="2022-06-03T11:27:00Z">
        <w:r w:rsidRPr="00DB3D39">
          <w:rPr>
            <w:rStyle w:val="SubtleEmphasis"/>
            <w:rFonts w:eastAsia="Times New Roman" w:cs="Times New Roman"/>
            <w:color w:val="000000" w:themeColor="text1"/>
            <w:highlight w:val="yellow"/>
            <w:u w:val="single"/>
            <w:rPrChange w:id="11" w:author="Mary Koban" w:date="2022-06-03T11:30:00Z">
              <w:rPr>
                <w:rStyle w:val="SubtleEmphasis"/>
                <w:rFonts w:eastAsia="Times New Roman" w:cs="Times New Roman"/>
                <w:u w:val="single"/>
              </w:rPr>
            </w:rPrChange>
          </w:rPr>
          <w:t xml:space="preserve">Automatically increasing the zone operating cooling set point by the following values: </w:t>
        </w:r>
        <w:r w:rsidRPr="00DB3D39">
          <w:rPr>
            <w:rStyle w:val="SubtleEmphasis"/>
            <w:rFonts w:eastAsia="Times New Roman" w:cs="Times New Roman"/>
            <w:strike/>
            <w:color w:val="000000" w:themeColor="text1"/>
            <w:highlight w:val="yellow"/>
            <w:u w:val="single"/>
            <w:rPrChange w:id="12" w:author="Mary Koban" w:date="2022-06-03T11:31:00Z">
              <w:rPr>
                <w:rStyle w:val="SubtleEmphasis"/>
                <w:rFonts w:eastAsia="Times New Roman" w:cs="Times New Roman"/>
                <w:u w:val="single"/>
              </w:rPr>
            </w:rPrChange>
          </w:rPr>
          <w:t>1°F (0.5°C),</w:t>
        </w:r>
        <w:r w:rsidRPr="00DB3D39">
          <w:rPr>
            <w:rStyle w:val="SubtleEmphasis"/>
            <w:rFonts w:eastAsia="Times New Roman" w:cs="Times New Roman"/>
            <w:color w:val="000000" w:themeColor="text1"/>
            <w:highlight w:val="yellow"/>
            <w:u w:val="single"/>
            <w:rPrChange w:id="13" w:author="Mary Koban" w:date="2022-06-03T11:30:00Z">
              <w:rPr>
                <w:rStyle w:val="SubtleEmphasis"/>
                <w:rFonts w:eastAsia="Times New Roman" w:cs="Times New Roman"/>
                <w:u w:val="single"/>
              </w:rPr>
            </w:rPrChange>
          </w:rPr>
          <w:t xml:space="preserve"> 2°F (1°C), 3°F (1.5°C), and 4°F (2°C).</w:t>
        </w:r>
      </w:ins>
    </w:p>
    <w:p w14:paraId="1635C753" w14:textId="45FDE7DB" w:rsidR="004914D3" w:rsidRPr="00DB3D39" w:rsidRDefault="004914D3" w:rsidP="00DB3D39">
      <w:pPr>
        <w:spacing w:before="100" w:beforeAutospacing="1" w:after="160"/>
        <w:ind w:left="2160"/>
        <w:rPr>
          <w:ins w:id="14" w:author="Mary Koban" w:date="2022-06-03T11:27:00Z"/>
          <w:rFonts w:ascii="Times New Roman" w:eastAsia="Times New Roman" w:hAnsi="Times New Roman" w:cs="Times New Roman"/>
          <w:i/>
          <w:iCs/>
          <w:color w:val="000000" w:themeColor="text1"/>
          <w:u w:val="single"/>
          <w:rPrChange w:id="15" w:author="Mary Koban" w:date="2022-06-03T11:29:00Z">
            <w:rPr>
              <w:ins w:id="16" w:author="Mary Koban" w:date="2022-06-03T11:27:00Z"/>
              <w:rFonts w:ascii="Times New Roman" w:hAnsi="Times New Roman"/>
              <w:u w:val="single"/>
            </w:rPr>
          </w:rPrChange>
        </w:rPr>
        <w:pPrChange w:id="17" w:author="Mary Koban" w:date="2022-06-03T11:29:00Z">
          <w:pPr>
            <w:ind w:left="0"/>
          </w:pPr>
        </w:pPrChange>
      </w:pPr>
      <w:ins w:id="18" w:author="Mary Koban" w:date="2022-06-03T11:27:00Z">
        <w:r w:rsidRPr="00DB3D39">
          <w:rPr>
            <w:rStyle w:val="SubtleEmphasis"/>
            <w:rFonts w:eastAsia="Times New Roman" w:cs="Times New Roman"/>
            <w:color w:val="000000" w:themeColor="text1"/>
            <w:highlight w:val="yellow"/>
            <w:u w:val="single"/>
            <w:rPrChange w:id="19" w:author="Mary Koban" w:date="2022-06-03T11:30:00Z">
              <w:rPr>
                <w:rStyle w:val="SubtleEmphasis"/>
                <w:rFonts w:eastAsia="Times New Roman" w:cs="Times New Roman"/>
                <w:u w:val="single"/>
              </w:rPr>
            </w:rPrChange>
          </w:rPr>
          <w:t xml:space="preserve">Automatically decreasing the zone operating heating set point by the following values: </w:t>
        </w:r>
        <w:r w:rsidRPr="00DB3D39">
          <w:rPr>
            <w:rStyle w:val="SubtleEmphasis"/>
            <w:rFonts w:eastAsia="Times New Roman" w:cs="Times New Roman"/>
            <w:strike/>
            <w:color w:val="000000" w:themeColor="text1"/>
            <w:highlight w:val="yellow"/>
            <w:u w:val="single"/>
            <w:rPrChange w:id="20" w:author="Mary Koban" w:date="2022-06-03T11:31:00Z">
              <w:rPr>
                <w:rStyle w:val="SubtleEmphasis"/>
                <w:rFonts w:eastAsia="Times New Roman" w:cs="Times New Roman"/>
                <w:u w:val="single"/>
              </w:rPr>
            </w:rPrChange>
          </w:rPr>
          <w:t xml:space="preserve">1°F (0.5°C), </w:t>
        </w:r>
        <w:r w:rsidRPr="00DB3D39">
          <w:rPr>
            <w:rStyle w:val="SubtleEmphasis"/>
            <w:rFonts w:eastAsia="Times New Roman" w:cs="Times New Roman"/>
            <w:color w:val="000000" w:themeColor="text1"/>
            <w:highlight w:val="yellow"/>
            <w:u w:val="single"/>
            <w:rPrChange w:id="21" w:author="Mary Koban" w:date="2022-06-03T11:30:00Z">
              <w:rPr>
                <w:rStyle w:val="SubtleEmphasis"/>
                <w:rFonts w:eastAsia="Times New Roman" w:cs="Times New Roman"/>
                <w:u w:val="single"/>
              </w:rPr>
            </w:rPrChange>
          </w:rPr>
          <w:t>2°F (1°C), 3°F (1.5°C), and 4°F (2°C).</w:t>
        </w:r>
      </w:ins>
    </w:p>
    <w:p w14:paraId="1CBBE597" w14:textId="77777777" w:rsidR="004914D3" w:rsidRDefault="004914D3" w:rsidP="006F36B9">
      <w:pPr>
        <w:ind w:left="0"/>
        <w:rPr>
          <w:rFonts w:ascii="Times New Roman" w:hAnsi="Times New Roman"/>
          <w:u w:val="single"/>
        </w:rPr>
      </w:pPr>
    </w:p>
    <w:p w14:paraId="7CFAE085" w14:textId="51B31CA1" w:rsidR="00B975D1" w:rsidRPr="00FF6ACE" w:rsidRDefault="006565F1" w:rsidP="00844D40">
      <w:pPr>
        <w:ind w:left="1440"/>
        <w:rPr>
          <w:rFonts w:ascii="Times New Roman" w:hAnsi="Times New Roman"/>
          <w:u w:val="single"/>
        </w:rPr>
      </w:pPr>
      <w:r>
        <w:rPr>
          <w:rFonts w:ascii="Times New Roman" w:hAnsi="Times New Roman"/>
          <w:u w:val="single"/>
        </w:rPr>
        <w:t>Thermostats controlling s</w:t>
      </w:r>
      <w:r w:rsidRPr="00C2763D">
        <w:rPr>
          <w:rFonts w:ascii="Times New Roman" w:hAnsi="Times New Roman"/>
          <w:u w:val="single"/>
        </w:rPr>
        <w:t xml:space="preserve">ingle </w:t>
      </w:r>
      <w:r w:rsidR="00844D40" w:rsidRPr="00C2763D">
        <w:rPr>
          <w:rFonts w:ascii="Times New Roman" w:hAnsi="Times New Roman"/>
          <w:u w:val="single"/>
        </w:rPr>
        <w:t>stage</w:t>
      </w:r>
      <w:del w:id="22" w:author="Mary Koban" w:date="2022-06-03T11:35:00Z">
        <w:r w:rsidR="00844D40" w:rsidRPr="00C2763D" w:rsidDel="000768C9">
          <w:rPr>
            <w:rFonts w:ascii="Times New Roman" w:hAnsi="Times New Roman"/>
            <w:u w:val="single"/>
          </w:rPr>
          <w:delText xml:space="preserve"> </w:delText>
        </w:r>
      </w:del>
      <w:ins w:id="23" w:author="Mary Koban" w:date="2022-06-03T11:33:00Z">
        <w:r w:rsidR="000768C9">
          <w:rPr>
            <w:rFonts w:ascii="Times New Roman" w:hAnsi="Times New Roman"/>
            <w:u w:val="single"/>
          </w:rPr>
          <w:t xml:space="preserve"> </w:t>
        </w:r>
      </w:ins>
      <w:r w:rsidR="00844D40" w:rsidRPr="00C2763D">
        <w:rPr>
          <w:rFonts w:ascii="Times New Roman" w:hAnsi="Times New Roman"/>
          <w:u w:val="single"/>
        </w:rPr>
        <w:t xml:space="preserve">HVAC systems shall comply with Section R403.1.2.1. </w:t>
      </w:r>
      <w:r>
        <w:rPr>
          <w:rFonts w:ascii="Times New Roman" w:hAnsi="Times New Roman"/>
          <w:u w:val="single"/>
        </w:rPr>
        <w:t>Thermostats controlling v</w:t>
      </w:r>
      <w:r w:rsidRPr="00C2763D">
        <w:rPr>
          <w:rFonts w:ascii="Times New Roman" w:hAnsi="Times New Roman"/>
          <w:u w:val="single"/>
        </w:rPr>
        <w:t xml:space="preserve">ariable </w:t>
      </w:r>
      <w:r w:rsidR="00844D40" w:rsidRPr="00C2763D">
        <w:rPr>
          <w:rFonts w:ascii="Times New Roman" w:hAnsi="Times New Roman"/>
          <w:u w:val="single"/>
        </w:rPr>
        <w:t>capacity</w:t>
      </w:r>
      <w:r>
        <w:rPr>
          <w:rFonts w:ascii="Times New Roman" w:hAnsi="Times New Roman"/>
          <w:u w:val="single"/>
        </w:rPr>
        <w:t xml:space="preserve"> </w:t>
      </w:r>
      <w:r w:rsidRPr="000768C9">
        <w:rPr>
          <w:rFonts w:ascii="Times New Roman" w:hAnsi="Times New Roman"/>
          <w:strike/>
          <w:highlight w:val="yellow"/>
          <w:u w:val="single"/>
          <w:rPrChange w:id="24" w:author="Mary Koban" w:date="2022-06-03T11:33:00Z">
            <w:rPr>
              <w:rFonts w:ascii="Times New Roman" w:hAnsi="Times New Roman"/>
              <w:u w:val="single"/>
            </w:rPr>
          </w:rPrChange>
        </w:rPr>
        <w:t>and two-stage</w:t>
      </w:r>
      <w:r w:rsidR="00844D40" w:rsidRPr="00C2763D">
        <w:rPr>
          <w:rFonts w:ascii="Times New Roman" w:hAnsi="Times New Roman"/>
          <w:u w:val="single"/>
        </w:rPr>
        <w:t xml:space="preserve"> HVAC systems shall comply with Section R403.1.2.2. </w:t>
      </w:r>
      <w:ins w:id="25" w:author="Mary Koban" w:date="2022-06-03T11:35:00Z">
        <w:r w:rsidR="000768C9">
          <w:rPr>
            <w:rFonts w:ascii="Times New Roman" w:hAnsi="Times New Roman"/>
            <w:u w:val="single"/>
          </w:rPr>
          <w:t xml:space="preserve">   </w:t>
        </w:r>
        <w:r w:rsidR="000768C9" w:rsidRPr="000768C9">
          <w:rPr>
            <w:rFonts w:ascii="Times New Roman" w:hAnsi="Times New Roman"/>
            <w:highlight w:val="yellow"/>
            <w:u w:val="single"/>
            <w:rPrChange w:id="26" w:author="Mary Koban" w:date="2022-06-03T11:36:00Z">
              <w:rPr>
                <w:rFonts w:ascii="Times New Roman" w:hAnsi="Times New Roman"/>
                <w:u w:val="single"/>
              </w:rPr>
            </w:rPrChange>
          </w:rPr>
          <w:t xml:space="preserve">Thermostats controlling </w:t>
        </w:r>
        <w:r w:rsidR="000768C9" w:rsidRPr="000768C9">
          <w:rPr>
            <w:rFonts w:ascii="Times New Roman" w:hAnsi="Times New Roman"/>
            <w:highlight w:val="yellow"/>
            <w:u w:val="single"/>
          </w:rPr>
          <w:t>two-stage</w:t>
        </w:r>
        <w:r w:rsidR="000768C9" w:rsidRPr="000768C9">
          <w:rPr>
            <w:rFonts w:ascii="Times New Roman" w:hAnsi="Times New Roman"/>
            <w:highlight w:val="yellow"/>
            <w:u w:val="single"/>
            <w:rPrChange w:id="27" w:author="Mary Koban" w:date="2022-06-03T11:36:00Z">
              <w:rPr>
                <w:rFonts w:ascii="Times New Roman" w:hAnsi="Times New Roman"/>
                <w:u w:val="single"/>
              </w:rPr>
            </w:rPrChange>
          </w:rPr>
          <w:t xml:space="preserve"> HVAC systems shall comply with </w:t>
        </w:r>
        <w:r w:rsidR="000768C9" w:rsidRPr="000768C9">
          <w:rPr>
            <w:rFonts w:ascii="Times New Roman" w:hAnsi="Times New Roman"/>
            <w:highlight w:val="yellow"/>
            <w:u w:val="single"/>
            <w:rPrChange w:id="28" w:author="Mary Koban" w:date="2022-06-03T11:36:00Z">
              <w:rPr>
                <w:rFonts w:ascii="Times New Roman" w:hAnsi="Times New Roman"/>
                <w:u w:val="single"/>
              </w:rPr>
            </w:rPrChange>
          </w:rPr>
          <w:t xml:space="preserve">either </w:t>
        </w:r>
        <w:r w:rsidR="000768C9" w:rsidRPr="000768C9">
          <w:rPr>
            <w:rFonts w:ascii="Times New Roman" w:hAnsi="Times New Roman"/>
            <w:highlight w:val="yellow"/>
            <w:u w:val="single"/>
            <w:rPrChange w:id="29" w:author="Mary Koban" w:date="2022-06-03T11:36:00Z">
              <w:rPr>
                <w:rFonts w:ascii="Times New Roman" w:hAnsi="Times New Roman"/>
                <w:u w:val="single"/>
              </w:rPr>
            </w:rPrChange>
          </w:rPr>
          <w:t>Section R403.1.2.1</w:t>
        </w:r>
        <w:r w:rsidR="000768C9" w:rsidRPr="000768C9">
          <w:rPr>
            <w:rFonts w:ascii="Times New Roman" w:hAnsi="Times New Roman"/>
            <w:highlight w:val="yellow"/>
            <w:u w:val="single"/>
            <w:rPrChange w:id="30" w:author="Mary Koban" w:date="2022-06-03T11:36:00Z">
              <w:rPr>
                <w:rFonts w:ascii="Times New Roman" w:hAnsi="Times New Roman"/>
                <w:u w:val="single"/>
              </w:rPr>
            </w:rPrChange>
          </w:rPr>
          <w:t xml:space="preserve"> or R403.1.2.2</w:t>
        </w:r>
        <w:r w:rsidR="000768C9">
          <w:rPr>
            <w:rFonts w:ascii="Times New Roman" w:hAnsi="Times New Roman"/>
            <w:u w:val="single"/>
          </w:rPr>
          <w:t xml:space="preserve">.  </w:t>
        </w:r>
      </w:ins>
      <w:r w:rsidR="00B975D1">
        <w:rPr>
          <w:rFonts w:ascii="Times New Roman" w:eastAsia="Calibri" w:hAnsi="Times New Roman" w:cs="Times New Roman"/>
          <w:color w:val="000000" w:themeColor="text1"/>
          <w:u w:val="single"/>
        </w:rPr>
        <w:t>W</w:t>
      </w:r>
      <w:r w:rsidR="00B975D1" w:rsidRPr="00FF6ACE">
        <w:rPr>
          <w:rFonts w:ascii="Times New Roman" w:hAnsi="Times New Roman"/>
          <w:u w:val="single"/>
        </w:rPr>
        <w:t xml:space="preserve">hen </w:t>
      </w:r>
      <w:r w:rsidR="00B975D1">
        <w:rPr>
          <w:rFonts w:ascii="Times New Roman" w:hAnsi="Times New Roman"/>
          <w:u w:val="single"/>
        </w:rPr>
        <w:t>a</w:t>
      </w:r>
      <w:r w:rsidR="00B975D1" w:rsidRPr="00355885">
        <w:rPr>
          <w:rFonts w:ascii="Times New Roman" w:hAnsi="Times New Roman"/>
          <w:i/>
          <w:iCs/>
          <w:u w:val="single"/>
        </w:rPr>
        <w:t xml:space="preserve"> demand responsive signal</w:t>
      </w:r>
      <w:r w:rsidR="00B975D1" w:rsidRPr="00FF6ACE">
        <w:rPr>
          <w:rFonts w:ascii="Times New Roman" w:hAnsi="Times New Roman"/>
          <w:u w:val="single"/>
        </w:rPr>
        <w:t xml:space="preserve"> </w:t>
      </w:r>
      <w:r w:rsidR="00B975D1">
        <w:rPr>
          <w:rFonts w:ascii="Times New Roman" w:hAnsi="Times New Roman"/>
          <w:u w:val="single"/>
        </w:rPr>
        <w:t>is</w:t>
      </w:r>
      <w:r w:rsidR="00B975D1" w:rsidRPr="00FF6ACE">
        <w:rPr>
          <w:rFonts w:ascii="Times New Roman" w:hAnsi="Times New Roman"/>
          <w:u w:val="single"/>
        </w:rPr>
        <w:t xml:space="preserve"> not available</w:t>
      </w:r>
      <w:r w:rsidR="00B975D1">
        <w:rPr>
          <w:rFonts w:ascii="Times New Roman" w:hAnsi="Times New Roman"/>
          <w:u w:val="single"/>
        </w:rPr>
        <w:t xml:space="preserve"> t</w:t>
      </w:r>
      <w:r w:rsidR="00B975D1" w:rsidRPr="00FF6ACE">
        <w:rPr>
          <w:rFonts w:ascii="Times New Roman" w:hAnsi="Times New Roman"/>
          <w:u w:val="single"/>
        </w:rPr>
        <w:t>he thermostat</w:t>
      </w:r>
      <w:r w:rsidR="00B975D1">
        <w:rPr>
          <w:rFonts w:ascii="Times New Roman" w:hAnsi="Times New Roman"/>
          <w:u w:val="single"/>
        </w:rPr>
        <w:t xml:space="preserve"> </w:t>
      </w:r>
      <w:r w:rsidR="00B975D1" w:rsidRPr="00FF6ACE">
        <w:rPr>
          <w:rFonts w:ascii="Times New Roman" w:hAnsi="Times New Roman"/>
          <w:u w:val="single"/>
        </w:rPr>
        <w:t>shall be capable of performing all other functions</w:t>
      </w:r>
      <w:r w:rsidR="00B975D1">
        <w:rPr>
          <w:rFonts w:ascii="Times New Roman" w:hAnsi="Times New Roman"/>
          <w:u w:val="single"/>
        </w:rPr>
        <w:t>.</w:t>
      </w:r>
    </w:p>
    <w:p w14:paraId="3F845304" w14:textId="29EC873E" w:rsidR="00B975D1" w:rsidRDefault="00B975D1" w:rsidP="00B975D1">
      <w:pPr>
        <w:ind w:left="0"/>
        <w:rPr>
          <w:ins w:id="31" w:author="Mary Koban" w:date="2022-06-03T11:29:00Z"/>
          <w:rFonts w:ascii="Times New Roman" w:eastAsia="Calibri" w:hAnsi="Times New Roman" w:cs="Times New Roman"/>
          <w:color w:val="000000" w:themeColor="text1"/>
          <w:u w:val="single"/>
        </w:rPr>
      </w:pPr>
    </w:p>
    <w:p w14:paraId="720D17AF" w14:textId="0015FE57" w:rsidR="00DB3D39" w:rsidRDefault="00DB3D39" w:rsidP="00B975D1">
      <w:pPr>
        <w:ind w:left="0"/>
        <w:rPr>
          <w:ins w:id="32" w:author="Mary Koban" w:date="2022-06-03T11:29:00Z"/>
          <w:rFonts w:ascii="Times New Roman" w:eastAsia="Calibri" w:hAnsi="Times New Roman" w:cs="Times New Roman"/>
          <w:color w:val="000000" w:themeColor="text1"/>
          <w:u w:val="single"/>
        </w:rPr>
      </w:pPr>
    </w:p>
    <w:p w14:paraId="66CAFA16" w14:textId="77777777" w:rsidR="00DB3D39" w:rsidRDefault="00DB3D39" w:rsidP="00B975D1">
      <w:pPr>
        <w:ind w:left="0"/>
        <w:rPr>
          <w:rFonts w:ascii="Times New Roman" w:eastAsia="Calibri" w:hAnsi="Times New Roman" w:cs="Times New Roman"/>
          <w:color w:val="000000" w:themeColor="text1"/>
          <w:u w:val="single"/>
        </w:rPr>
      </w:pPr>
    </w:p>
    <w:p w14:paraId="52718E4E" w14:textId="77777777" w:rsidR="00B975D1" w:rsidRDefault="00B975D1" w:rsidP="00B975D1">
      <w:pPr>
        <w:ind w:left="1440" w:firstLine="360"/>
        <w:rPr>
          <w:rFonts w:ascii="Times New Roman" w:hAnsi="Times New Roman" w:cs="Times New Roman"/>
          <w:u w:val="single"/>
        </w:rPr>
      </w:pPr>
      <w:r w:rsidRPr="294EC5BF">
        <w:rPr>
          <w:rFonts w:ascii="Times New Roman" w:hAnsi="Times New Roman" w:cs="Times New Roman"/>
          <w:b/>
          <w:bCs/>
          <w:u w:val="single"/>
        </w:rPr>
        <w:t>Exception:</w:t>
      </w:r>
      <w:r w:rsidRPr="294EC5BF">
        <w:rPr>
          <w:rFonts w:ascii="Times New Roman" w:hAnsi="Times New Roman" w:cs="Times New Roman"/>
          <w:u w:val="single"/>
        </w:rPr>
        <w:t xml:space="preserve"> Assisted living facilities.</w:t>
      </w:r>
    </w:p>
    <w:p w14:paraId="60741F9C" w14:textId="4CB42B1F" w:rsidR="003B662C" w:rsidRDefault="003B662C" w:rsidP="00D52BB7">
      <w:pPr>
        <w:ind w:left="0"/>
        <w:rPr>
          <w:rFonts w:ascii="Times New Roman" w:eastAsia="Calibri" w:hAnsi="Times New Roman" w:cs="Times New Roman"/>
          <w:color w:val="000000" w:themeColor="text1"/>
          <w:u w:val="single"/>
        </w:rPr>
      </w:pPr>
    </w:p>
    <w:p w14:paraId="28091848" w14:textId="2B43CB55" w:rsidR="00C96160" w:rsidRPr="00C2763D" w:rsidRDefault="00B50941" w:rsidP="00844D40">
      <w:pPr>
        <w:ind w:left="2160"/>
        <w:rPr>
          <w:rFonts w:ascii="Times New Roman" w:hAnsi="Times New Roman"/>
          <w:u w:val="single"/>
        </w:rPr>
      </w:pPr>
      <w:r w:rsidRPr="00C2763D">
        <w:rPr>
          <w:rFonts w:ascii="Times New Roman" w:hAnsi="Times New Roman" w:cs="Times New Roman"/>
          <w:b/>
          <w:bCs/>
          <w:u w:val="single"/>
        </w:rPr>
        <w:t>R403.</w:t>
      </w:r>
      <w:r w:rsidRPr="00C2763D">
        <w:rPr>
          <w:rFonts w:ascii="Times New Roman" w:eastAsia="Calibri" w:hAnsi="Times New Roman" w:cs="Times New Roman"/>
          <w:b/>
          <w:bCs/>
          <w:u w:val="single"/>
        </w:rPr>
        <w:t xml:space="preserve">1.2.1 </w:t>
      </w:r>
      <w:r w:rsidR="00C96160" w:rsidRPr="00AF56F9">
        <w:rPr>
          <w:rFonts w:ascii="Times New Roman" w:eastAsia="Calibri" w:hAnsi="Times New Roman" w:cs="Times New Roman"/>
          <w:b/>
          <w:bCs/>
          <w:u w:val="single"/>
        </w:rPr>
        <w:t xml:space="preserve">Single stage </w:t>
      </w:r>
      <w:ins w:id="33" w:author="Mary Koban" w:date="2022-06-03T11:40:00Z">
        <w:r w:rsidR="00AF56F9" w:rsidRPr="00AF56F9">
          <w:rPr>
            <w:rFonts w:ascii="Times New Roman" w:eastAsia="Calibri" w:hAnsi="Times New Roman" w:cs="Times New Roman"/>
            <w:b/>
            <w:bCs/>
            <w:highlight w:val="yellow"/>
            <w:u w:val="single"/>
            <w:rPrChange w:id="34" w:author="Mary Koban" w:date="2022-06-03T11:40:00Z">
              <w:rPr>
                <w:rFonts w:ascii="Times New Roman" w:eastAsia="Calibri" w:hAnsi="Times New Roman" w:cs="Times New Roman"/>
                <w:b/>
                <w:bCs/>
                <w:u w:val="single"/>
              </w:rPr>
            </w:rPrChange>
          </w:rPr>
          <w:t>or two-stage</w:t>
        </w:r>
        <w:r w:rsidR="00AF56F9">
          <w:rPr>
            <w:rFonts w:ascii="Times New Roman" w:eastAsia="Calibri" w:hAnsi="Times New Roman" w:cs="Times New Roman"/>
            <w:b/>
            <w:bCs/>
            <w:u w:val="single"/>
          </w:rPr>
          <w:t xml:space="preserve"> </w:t>
        </w:r>
      </w:ins>
      <w:r w:rsidR="00C96160" w:rsidRPr="00AF56F9">
        <w:rPr>
          <w:rFonts w:ascii="Times New Roman" w:eastAsia="Calibri" w:hAnsi="Times New Roman" w:cs="Times New Roman"/>
          <w:b/>
          <w:bCs/>
          <w:u w:val="single"/>
        </w:rPr>
        <w:t>HVAC</w:t>
      </w:r>
      <w:r w:rsidR="00115538" w:rsidRPr="00AF56F9">
        <w:rPr>
          <w:rFonts w:ascii="Times New Roman" w:eastAsia="Calibri" w:hAnsi="Times New Roman" w:cs="Times New Roman"/>
          <w:b/>
          <w:bCs/>
          <w:u w:val="single"/>
        </w:rPr>
        <w:t xml:space="preserve"> </w:t>
      </w:r>
      <w:r w:rsidR="000855DE" w:rsidRPr="00AF56F9">
        <w:rPr>
          <w:rFonts w:ascii="Times New Roman" w:eastAsia="Calibri" w:hAnsi="Times New Roman" w:cs="Times New Roman"/>
          <w:b/>
          <w:bCs/>
          <w:u w:val="single"/>
        </w:rPr>
        <w:t>s</w:t>
      </w:r>
      <w:r w:rsidR="005A21DA" w:rsidRPr="00AF56F9">
        <w:rPr>
          <w:rFonts w:ascii="Times New Roman" w:eastAsia="Calibri" w:hAnsi="Times New Roman" w:cs="Times New Roman"/>
          <w:b/>
          <w:bCs/>
          <w:u w:val="single"/>
        </w:rPr>
        <w:t xml:space="preserve">ystem </w:t>
      </w:r>
      <w:r w:rsidR="000855DE" w:rsidRPr="00AF56F9">
        <w:rPr>
          <w:rFonts w:ascii="Times New Roman" w:eastAsia="Calibri" w:hAnsi="Times New Roman" w:cs="Times New Roman"/>
          <w:b/>
          <w:bCs/>
          <w:u w:val="single"/>
        </w:rPr>
        <w:t>c</w:t>
      </w:r>
      <w:r w:rsidR="00115538" w:rsidRPr="00AF56F9">
        <w:rPr>
          <w:rFonts w:ascii="Times New Roman" w:eastAsia="Calibri" w:hAnsi="Times New Roman" w:cs="Times New Roman"/>
          <w:b/>
          <w:bCs/>
          <w:u w:val="single"/>
        </w:rPr>
        <w:t>ontrols</w:t>
      </w:r>
      <w:r w:rsidR="00C96160" w:rsidRPr="00AF56F9">
        <w:rPr>
          <w:rFonts w:ascii="Times New Roman" w:eastAsia="Calibri" w:hAnsi="Times New Roman" w:cs="Times New Roman"/>
          <w:b/>
          <w:bCs/>
          <w:u w:val="single"/>
        </w:rPr>
        <w:t>.</w:t>
      </w:r>
      <w:r w:rsidR="00C96160" w:rsidRPr="00AF56F9">
        <w:rPr>
          <w:rFonts w:ascii="Times New Roman" w:eastAsia="Calibri" w:hAnsi="Times New Roman" w:cs="Times New Roman"/>
          <w:u w:val="single"/>
        </w:rPr>
        <w:t xml:space="preserve"> </w:t>
      </w:r>
      <w:r w:rsidR="000140D3" w:rsidRPr="00AF56F9">
        <w:rPr>
          <w:rFonts w:ascii="Times New Roman" w:eastAsia="Calibri" w:hAnsi="Times New Roman" w:cs="Times New Roman"/>
          <w:u w:val="single"/>
        </w:rPr>
        <w:t>Thermostats</w:t>
      </w:r>
      <w:r w:rsidR="000140D3" w:rsidRPr="000855DE">
        <w:rPr>
          <w:rFonts w:ascii="Times New Roman" w:eastAsia="Calibri" w:hAnsi="Times New Roman" w:cs="Times New Roman"/>
          <w:u w:val="single"/>
        </w:rPr>
        <w:t xml:space="preserve"> </w:t>
      </w:r>
      <w:r w:rsidR="000140D3" w:rsidRPr="000768C9">
        <w:rPr>
          <w:rFonts w:ascii="Times New Roman" w:eastAsia="Calibri" w:hAnsi="Times New Roman" w:cs="Times New Roman"/>
          <w:strike/>
          <w:highlight w:val="yellow"/>
          <w:u w:val="single"/>
          <w:rPrChange w:id="35" w:author="Mary Koban" w:date="2022-06-03T11:37:00Z">
            <w:rPr>
              <w:rFonts w:ascii="Times New Roman" w:eastAsia="Calibri" w:hAnsi="Times New Roman" w:cs="Times New Roman"/>
              <w:u w:val="single"/>
            </w:rPr>
          </w:rPrChange>
        </w:rPr>
        <w:t xml:space="preserve">controlling single </w:t>
      </w:r>
      <w:r w:rsidR="00C96160" w:rsidRPr="000768C9">
        <w:rPr>
          <w:rFonts w:ascii="Times New Roman" w:eastAsia="Calibri" w:hAnsi="Times New Roman" w:cs="Times New Roman"/>
          <w:strike/>
          <w:highlight w:val="yellow"/>
          <w:u w:val="single"/>
          <w:rPrChange w:id="36" w:author="Mary Koban" w:date="2022-06-03T11:37:00Z">
            <w:rPr>
              <w:rFonts w:ascii="Times New Roman" w:eastAsia="Calibri" w:hAnsi="Times New Roman" w:cs="Times New Roman"/>
              <w:u w:val="single"/>
            </w:rPr>
          </w:rPrChange>
        </w:rPr>
        <w:t>stage HVAC systems</w:t>
      </w:r>
      <w:r w:rsidR="00C96160" w:rsidRPr="000768C9">
        <w:rPr>
          <w:rFonts w:ascii="Times New Roman" w:eastAsia="Calibri" w:hAnsi="Times New Roman" w:cs="Times New Roman"/>
          <w:strike/>
          <w:u w:val="single"/>
          <w:rPrChange w:id="37" w:author="Mary Koban" w:date="2022-06-03T11:37:00Z">
            <w:rPr>
              <w:rFonts w:ascii="Times New Roman" w:eastAsia="Calibri" w:hAnsi="Times New Roman" w:cs="Times New Roman"/>
              <w:u w:val="single"/>
            </w:rPr>
          </w:rPrChange>
        </w:rPr>
        <w:t xml:space="preserve"> </w:t>
      </w:r>
      <w:r w:rsidR="00C96160" w:rsidRPr="00FD4436">
        <w:rPr>
          <w:rFonts w:ascii="Times New Roman" w:eastAsia="Calibri" w:hAnsi="Times New Roman" w:cs="Times New Roman"/>
          <w:u w:val="single"/>
        </w:rPr>
        <w:t xml:space="preserve">shall </w:t>
      </w:r>
      <w:r w:rsidR="00C96160" w:rsidRPr="00FD4436">
        <w:rPr>
          <w:rFonts w:ascii="Times New Roman" w:hAnsi="Times New Roman"/>
          <w:u w:val="single"/>
        </w:rPr>
        <w:t>comply with one of the following:</w:t>
      </w:r>
      <w:r w:rsidR="00C96160" w:rsidRPr="00C2763D">
        <w:rPr>
          <w:rFonts w:ascii="Times New Roman" w:hAnsi="Times New Roman"/>
          <w:u w:val="single"/>
        </w:rPr>
        <w:t xml:space="preserve"> </w:t>
      </w:r>
    </w:p>
    <w:p w14:paraId="7FF54AC2" w14:textId="77777777" w:rsidR="00C96160" w:rsidRPr="00C2763D" w:rsidRDefault="00C96160" w:rsidP="00C2763D">
      <w:pPr>
        <w:pStyle w:val="ListParagraph"/>
        <w:widowControl w:val="0"/>
        <w:numPr>
          <w:ilvl w:val="3"/>
          <w:numId w:val="7"/>
        </w:numPr>
        <w:tabs>
          <w:tab w:val="clear" w:pos="2880"/>
        </w:tabs>
        <w:autoSpaceDE w:val="0"/>
        <w:autoSpaceDN w:val="0"/>
        <w:spacing w:before="77"/>
        <w:ind w:left="3240"/>
        <w:contextualSpacing w:val="0"/>
        <w:rPr>
          <w:rFonts w:ascii="Times New Roman" w:hAnsi="Times New Roman" w:cs="Times New Roman"/>
          <w:u w:val="single"/>
        </w:rPr>
      </w:pPr>
      <w:r w:rsidRPr="00C2763D">
        <w:rPr>
          <w:rFonts w:ascii="Times New Roman" w:hAnsi="Times New Roman" w:cs="Times New Roman"/>
          <w:u w:val="single"/>
        </w:rPr>
        <w:t>Certified</w:t>
      </w:r>
      <w:r w:rsidRPr="00C2763D">
        <w:rPr>
          <w:rFonts w:ascii="Times New Roman" w:hAnsi="Times New Roman" w:cs="Times New Roman"/>
          <w:spacing w:val="-18"/>
          <w:u w:val="single"/>
        </w:rPr>
        <w:t xml:space="preserve"> </w:t>
      </w:r>
      <w:proofErr w:type="spellStart"/>
      <w:r w:rsidRPr="00C2763D">
        <w:rPr>
          <w:rFonts w:ascii="Times New Roman" w:hAnsi="Times New Roman" w:cs="Times New Roman"/>
          <w:u w:val="single"/>
        </w:rPr>
        <w:t>OpenADR</w:t>
      </w:r>
      <w:proofErr w:type="spellEnd"/>
      <w:r w:rsidRPr="00C2763D">
        <w:rPr>
          <w:rFonts w:ascii="Times New Roman" w:hAnsi="Times New Roman" w:cs="Times New Roman"/>
          <w:spacing w:val="-17"/>
          <w:u w:val="single"/>
        </w:rPr>
        <w:t xml:space="preserve"> </w:t>
      </w:r>
      <w:r w:rsidRPr="00C2763D">
        <w:rPr>
          <w:rFonts w:ascii="Times New Roman" w:hAnsi="Times New Roman" w:cs="Times New Roman"/>
          <w:u w:val="single"/>
        </w:rPr>
        <w:t>2.0a</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VEN,</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as</w:t>
      </w:r>
      <w:r w:rsidRPr="00C2763D">
        <w:rPr>
          <w:rFonts w:ascii="Times New Roman" w:hAnsi="Times New Roman" w:cs="Times New Roman"/>
          <w:spacing w:val="-12"/>
          <w:u w:val="single"/>
        </w:rPr>
        <w:t xml:space="preserve"> </w:t>
      </w:r>
      <w:r w:rsidRPr="00C2763D">
        <w:rPr>
          <w:rFonts w:ascii="Times New Roman" w:hAnsi="Times New Roman" w:cs="Times New Roman"/>
          <w:u w:val="single"/>
        </w:rPr>
        <w:t>specified</w:t>
      </w:r>
      <w:r w:rsidRPr="00C2763D">
        <w:rPr>
          <w:rFonts w:ascii="Times New Roman" w:hAnsi="Times New Roman" w:cs="Times New Roman"/>
          <w:spacing w:val="-19"/>
          <w:u w:val="single"/>
        </w:rPr>
        <w:t xml:space="preserve"> </w:t>
      </w:r>
      <w:r w:rsidRPr="00C2763D">
        <w:rPr>
          <w:rFonts w:ascii="Times New Roman" w:hAnsi="Times New Roman" w:cs="Times New Roman"/>
          <w:u w:val="single"/>
        </w:rPr>
        <w:t>under</w:t>
      </w:r>
      <w:r w:rsidRPr="00C2763D">
        <w:rPr>
          <w:rFonts w:ascii="Times New Roman" w:hAnsi="Times New Roman" w:cs="Times New Roman"/>
          <w:spacing w:val="-14"/>
          <w:u w:val="single"/>
        </w:rPr>
        <w:t xml:space="preserve"> </w:t>
      </w:r>
      <w:r w:rsidRPr="00C2763D">
        <w:rPr>
          <w:rFonts w:ascii="Times New Roman" w:hAnsi="Times New Roman" w:cs="Times New Roman"/>
          <w:u w:val="single"/>
        </w:rPr>
        <w:t>Clause</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11,</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Conformance</w:t>
      </w:r>
    </w:p>
    <w:p w14:paraId="0041F50F" w14:textId="24E380C3" w:rsidR="00C96160" w:rsidRPr="00C2763D" w:rsidRDefault="00C96160" w:rsidP="00C2763D">
      <w:pPr>
        <w:pStyle w:val="ListParagraph"/>
        <w:widowControl w:val="0"/>
        <w:numPr>
          <w:ilvl w:val="1"/>
          <w:numId w:val="7"/>
        </w:numPr>
        <w:autoSpaceDE w:val="0"/>
        <w:autoSpaceDN w:val="0"/>
        <w:spacing w:before="77"/>
        <w:ind w:left="3240"/>
        <w:contextualSpacing w:val="0"/>
        <w:rPr>
          <w:rFonts w:ascii="Times New Roman" w:hAnsi="Times New Roman" w:cs="Times New Roman"/>
          <w:u w:val="single"/>
        </w:rPr>
      </w:pPr>
      <w:r w:rsidRPr="00C2763D">
        <w:rPr>
          <w:rFonts w:ascii="Times New Roman" w:hAnsi="Times New Roman" w:cs="Times New Roman"/>
          <w:u w:val="single"/>
        </w:rPr>
        <w:t xml:space="preserve">Certified </w:t>
      </w:r>
      <w:proofErr w:type="spellStart"/>
      <w:r w:rsidRPr="00C2763D">
        <w:rPr>
          <w:rFonts w:ascii="Times New Roman" w:hAnsi="Times New Roman" w:cs="Times New Roman"/>
          <w:u w:val="single"/>
        </w:rPr>
        <w:t>OpenADR</w:t>
      </w:r>
      <w:proofErr w:type="spellEnd"/>
      <w:r w:rsidRPr="00C2763D">
        <w:rPr>
          <w:rFonts w:ascii="Times New Roman" w:hAnsi="Times New Roman" w:cs="Times New Roman"/>
          <w:spacing w:val="-16"/>
          <w:u w:val="single"/>
        </w:rPr>
        <w:t xml:space="preserve"> </w:t>
      </w:r>
      <w:r w:rsidRPr="00C2763D">
        <w:rPr>
          <w:rFonts w:ascii="Times New Roman" w:hAnsi="Times New Roman" w:cs="Times New Roman"/>
          <w:u w:val="single"/>
        </w:rPr>
        <w:t>2.0b</w:t>
      </w:r>
      <w:r w:rsidRPr="00C2763D">
        <w:rPr>
          <w:rFonts w:ascii="Times New Roman" w:hAnsi="Times New Roman" w:cs="Times New Roman"/>
          <w:spacing w:val="-19"/>
          <w:u w:val="single"/>
        </w:rPr>
        <w:t xml:space="preserve"> </w:t>
      </w:r>
      <w:r w:rsidRPr="00C2763D">
        <w:rPr>
          <w:rFonts w:ascii="Times New Roman" w:hAnsi="Times New Roman" w:cs="Times New Roman"/>
          <w:u w:val="single"/>
        </w:rPr>
        <w:t>VEN,</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as</w:t>
      </w:r>
      <w:r w:rsidRPr="00C2763D">
        <w:rPr>
          <w:rFonts w:ascii="Times New Roman" w:hAnsi="Times New Roman" w:cs="Times New Roman"/>
          <w:spacing w:val="-12"/>
          <w:u w:val="single"/>
        </w:rPr>
        <w:t xml:space="preserve"> </w:t>
      </w:r>
      <w:r w:rsidRPr="00C2763D">
        <w:rPr>
          <w:rFonts w:ascii="Times New Roman" w:hAnsi="Times New Roman" w:cs="Times New Roman"/>
          <w:u w:val="single"/>
        </w:rPr>
        <w:t>specified</w:t>
      </w:r>
      <w:r w:rsidRPr="00C2763D">
        <w:rPr>
          <w:rFonts w:ascii="Times New Roman" w:hAnsi="Times New Roman" w:cs="Times New Roman"/>
          <w:spacing w:val="-19"/>
          <w:u w:val="single"/>
        </w:rPr>
        <w:t xml:space="preserve"> </w:t>
      </w:r>
      <w:r w:rsidRPr="00C2763D">
        <w:rPr>
          <w:rFonts w:ascii="Times New Roman" w:hAnsi="Times New Roman" w:cs="Times New Roman"/>
          <w:u w:val="single"/>
        </w:rPr>
        <w:t>under</w:t>
      </w:r>
      <w:r w:rsidRPr="00C2763D">
        <w:rPr>
          <w:rFonts w:ascii="Times New Roman" w:hAnsi="Times New Roman" w:cs="Times New Roman"/>
          <w:spacing w:val="-14"/>
          <w:u w:val="single"/>
        </w:rPr>
        <w:t xml:space="preserve"> </w:t>
      </w:r>
      <w:r w:rsidRPr="00C2763D">
        <w:rPr>
          <w:rFonts w:ascii="Times New Roman" w:hAnsi="Times New Roman" w:cs="Times New Roman"/>
          <w:u w:val="single"/>
        </w:rPr>
        <w:t>Clause</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11,</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Conformance</w:t>
      </w:r>
    </w:p>
    <w:p w14:paraId="7D62E83C" w14:textId="77777777" w:rsidR="00C96160" w:rsidRPr="00C2763D" w:rsidRDefault="00C96160" w:rsidP="00C2763D">
      <w:pPr>
        <w:pStyle w:val="ListParagraph"/>
        <w:widowControl w:val="0"/>
        <w:numPr>
          <w:ilvl w:val="1"/>
          <w:numId w:val="7"/>
        </w:numPr>
        <w:autoSpaceDE w:val="0"/>
        <w:autoSpaceDN w:val="0"/>
        <w:spacing w:before="77"/>
        <w:ind w:left="3240"/>
        <w:contextualSpacing w:val="0"/>
        <w:rPr>
          <w:rFonts w:ascii="Times New Roman" w:hAnsi="Times New Roman" w:cs="Times New Roman"/>
          <w:u w:val="single"/>
        </w:rPr>
      </w:pPr>
      <w:r w:rsidRPr="00C2763D">
        <w:rPr>
          <w:rFonts w:ascii="Times New Roman" w:hAnsi="Times New Roman" w:cs="Times New Roman"/>
          <w:u w:val="single"/>
        </w:rPr>
        <w:t>Certified</w:t>
      </w:r>
      <w:r w:rsidRPr="00C2763D">
        <w:rPr>
          <w:rFonts w:ascii="Times New Roman" w:hAnsi="Times New Roman" w:cs="Times New Roman"/>
          <w:spacing w:val="-26"/>
          <w:u w:val="single"/>
        </w:rPr>
        <w:t xml:space="preserve"> </w:t>
      </w:r>
      <w:r w:rsidRPr="00C2763D">
        <w:rPr>
          <w:rFonts w:ascii="Times New Roman" w:hAnsi="Times New Roman" w:cs="Times New Roman"/>
          <w:u w:val="single"/>
        </w:rPr>
        <w:t>by</w:t>
      </w:r>
      <w:r w:rsidRPr="00C2763D">
        <w:rPr>
          <w:rFonts w:ascii="Times New Roman" w:hAnsi="Times New Roman" w:cs="Times New Roman"/>
          <w:spacing w:val="-20"/>
          <w:u w:val="single"/>
        </w:rPr>
        <w:t xml:space="preserve"> </w:t>
      </w:r>
      <w:r w:rsidRPr="00C2763D">
        <w:rPr>
          <w:rFonts w:ascii="Times New Roman" w:hAnsi="Times New Roman" w:cs="Times New Roman"/>
          <w:u w:val="single"/>
        </w:rPr>
        <w:t>the</w:t>
      </w:r>
      <w:r w:rsidRPr="00C2763D">
        <w:rPr>
          <w:rFonts w:ascii="Times New Roman" w:hAnsi="Times New Roman" w:cs="Times New Roman"/>
          <w:spacing w:val="-26"/>
          <w:u w:val="single"/>
        </w:rPr>
        <w:t xml:space="preserve"> </w:t>
      </w:r>
      <w:r w:rsidRPr="00C2763D">
        <w:rPr>
          <w:rFonts w:ascii="Times New Roman" w:hAnsi="Times New Roman" w:cs="Times New Roman"/>
          <w:u w:val="single"/>
        </w:rPr>
        <w:t>manufacturer</w:t>
      </w:r>
      <w:r w:rsidRPr="00C2763D">
        <w:rPr>
          <w:rFonts w:ascii="Times New Roman" w:hAnsi="Times New Roman" w:cs="Times New Roman"/>
          <w:spacing w:val="-22"/>
          <w:u w:val="single"/>
        </w:rPr>
        <w:t xml:space="preserve"> </w:t>
      </w:r>
      <w:r w:rsidRPr="00C2763D">
        <w:rPr>
          <w:rFonts w:ascii="Times New Roman" w:hAnsi="Times New Roman" w:cs="Times New Roman"/>
          <w:u w:val="single"/>
        </w:rPr>
        <w:t>as</w:t>
      </w:r>
      <w:r w:rsidRPr="00C2763D">
        <w:rPr>
          <w:rFonts w:ascii="Times New Roman" w:hAnsi="Times New Roman" w:cs="Times New Roman"/>
          <w:spacing w:val="-21"/>
          <w:u w:val="single"/>
        </w:rPr>
        <w:t xml:space="preserve"> </w:t>
      </w:r>
      <w:r w:rsidRPr="00C2763D">
        <w:rPr>
          <w:rFonts w:ascii="Times New Roman" w:hAnsi="Times New Roman" w:cs="Times New Roman"/>
          <w:spacing w:val="-3"/>
          <w:u w:val="single"/>
        </w:rPr>
        <w:t>being</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capable</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of</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responding</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to</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a</w:t>
      </w:r>
      <w:r w:rsidRPr="00C2763D">
        <w:rPr>
          <w:rFonts w:ascii="Times New Roman" w:hAnsi="Times New Roman" w:cs="Times New Roman"/>
          <w:spacing w:val="-26"/>
          <w:u w:val="single"/>
        </w:rPr>
        <w:t xml:space="preserve"> </w:t>
      </w:r>
      <w:r w:rsidRPr="00C2763D">
        <w:rPr>
          <w:rFonts w:ascii="Times New Roman" w:hAnsi="Times New Roman" w:cs="Times New Roman"/>
          <w:u w:val="single"/>
        </w:rPr>
        <w:t>demand</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response</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signal</w:t>
      </w:r>
      <w:r w:rsidRPr="00C2763D">
        <w:rPr>
          <w:rFonts w:ascii="Times New Roman" w:hAnsi="Times New Roman" w:cs="Times New Roman"/>
          <w:spacing w:val="-28"/>
          <w:u w:val="single"/>
        </w:rPr>
        <w:t xml:space="preserve"> </w:t>
      </w:r>
      <w:r w:rsidRPr="00C2763D">
        <w:rPr>
          <w:rFonts w:ascii="Times New Roman" w:hAnsi="Times New Roman" w:cs="Times New Roman"/>
          <w:u w:val="single"/>
        </w:rPr>
        <w:t>from</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a</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certified</w:t>
      </w:r>
      <w:r w:rsidRPr="00C2763D">
        <w:rPr>
          <w:rFonts w:ascii="Times New Roman" w:hAnsi="Times New Roman" w:cs="Times New Roman"/>
          <w:spacing w:val="-25"/>
          <w:u w:val="single"/>
        </w:rPr>
        <w:t xml:space="preserve"> </w:t>
      </w:r>
      <w:proofErr w:type="spellStart"/>
      <w:r w:rsidRPr="00C2763D">
        <w:rPr>
          <w:rFonts w:ascii="Times New Roman" w:hAnsi="Times New Roman" w:cs="Times New Roman"/>
          <w:u w:val="single"/>
        </w:rPr>
        <w:t>OpenADR</w:t>
      </w:r>
      <w:proofErr w:type="spellEnd"/>
      <w:r w:rsidRPr="00C2763D">
        <w:rPr>
          <w:rFonts w:ascii="Times New Roman" w:hAnsi="Times New Roman" w:cs="Times New Roman"/>
          <w:spacing w:val="-24"/>
          <w:u w:val="single"/>
        </w:rPr>
        <w:t xml:space="preserve"> </w:t>
      </w:r>
      <w:r w:rsidRPr="00C2763D">
        <w:rPr>
          <w:rFonts w:ascii="Times New Roman" w:hAnsi="Times New Roman" w:cs="Times New Roman"/>
          <w:u w:val="single"/>
        </w:rPr>
        <w:t>2.0b</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VEN</w:t>
      </w:r>
      <w:r w:rsidRPr="00C2763D">
        <w:rPr>
          <w:rFonts w:ascii="Times New Roman" w:hAnsi="Times New Roman" w:cs="Times New Roman"/>
          <w:spacing w:val="-16"/>
          <w:u w:val="single"/>
        </w:rPr>
        <w:t xml:space="preserve"> </w:t>
      </w:r>
      <w:r w:rsidRPr="00C2763D">
        <w:rPr>
          <w:rFonts w:ascii="Times New Roman" w:hAnsi="Times New Roman" w:cs="Times New Roman"/>
          <w:u w:val="single"/>
        </w:rPr>
        <w:t>by</w:t>
      </w:r>
      <w:r w:rsidRPr="00C2763D">
        <w:rPr>
          <w:rFonts w:ascii="Times New Roman" w:hAnsi="Times New Roman" w:cs="Times New Roman"/>
          <w:spacing w:val="-9"/>
          <w:u w:val="single"/>
        </w:rPr>
        <w:t xml:space="preserve"> </w:t>
      </w:r>
      <w:r w:rsidRPr="00C2763D">
        <w:rPr>
          <w:rFonts w:ascii="Times New Roman" w:hAnsi="Times New Roman" w:cs="Times New Roman"/>
          <w:spacing w:val="-3"/>
          <w:u w:val="single"/>
        </w:rPr>
        <w:t>automatically</w:t>
      </w:r>
      <w:r w:rsidRPr="00C2763D">
        <w:rPr>
          <w:rFonts w:ascii="Times New Roman" w:hAnsi="Times New Roman" w:cs="Times New Roman"/>
          <w:spacing w:val="-9"/>
          <w:u w:val="single"/>
        </w:rPr>
        <w:t xml:space="preserve"> </w:t>
      </w:r>
      <w:r w:rsidRPr="00C2763D">
        <w:rPr>
          <w:rFonts w:ascii="Times New Roman" w:hAnsi="Times New Roman" w:cs="Times New Roman"/>
          <w:spacing w:val="-4"/>
          <w:u w:val="single"/>
        </w:rPr>
        <w:t>implementing</w:t>
      </w:r>
      <w:r w:rsidRPr="00C2763D">
        <w:rPr>
          <w:rFonts w:ascii="Times New Roman" w:hAnsi="Times New Roman" w:cs="Times New Roman"/>
          <w:spacing w:val="-16"/>
          <w:u w:val="single"/>
        </w:rPr>
        <w:t xml:space="preserve"> </w:t>
      </w:r>
      <w:r w:rsidRPr="00C2763D">
        <w:rPr>
          <w:rFonts w:ascii="Times New Roman" w:hAnsi="Times New Roman" w:cs="Times New Roman"/>
          <w:u w:val="single"/>
        </w:rPr>
        <w:t>the</w:t>
      </w:r>
      <w:r w:rsidRPr="00C2763D">
        <w:rPr>
          <w:rFonts w:ascii="Times New Roman" w:hAnsi="Times New Roman" w:cs="Times New Roman"/>
          <w:spacing w:val="-16"/>
          <w:u w:val="single"/>
        </w:rPr>
        <w:t xml:space="preserve"> </w:t>
      </w:r>
      <w:r w:rsidRPr="00C2763D">
        <w:rPr>
          <w:rFonts w:ascii="Times New Roman" w:hAnsi="Times New Roman" w:cs="Times New Roman"/>
          <w:u w:val="single"/>
        </w:rPr>
        <w:t>control</w:t>
      </w:r>
      <w:r w:rsidRPr="00C2763D">
        <w:rPr>
          <w:rFonts w:ascii="Times New Roman" w:hAnsi="Times New Roman" w:cs="Times New Roman"/>
          <w:spacing w:val="-19"/>
          <w:u w:val="single"/>
        </w:rPr>
        <w:t xml:space="preserve"> </w:t>
      </w:r>
      <w:r w:rsidRPr="00C2763D">
        <w:rPr>
          <w:rFonts w:ascii="Times New Roman" w:hAnsi="Times New Roman" w:cs="Times New Roman"/>
          <w:u w:val="single"/>
        </w:rPr>
        <w:t>functions</w:t>
      </w:r>
      <w:r w:rsidRPr="00C2763D">
        <w:rPr>
          <w:rFonts w:ascii="Times New Roman" w:hAnsi="Times New Roman" w:cs="Times New Roman"/>
          <w:spacing w:val="-9"/>
          <w:u w:val="single"/>
        </w:rPr>
        <w:t xml:space="preserve"> </w:t>
      </w:r>
      <w:r w:rsidRPr="00C2763D">
        <w:rPr>
          <w:rFonts w:ascii="Times New Roman" w:hAnsi="Times New Roman" w:cs="Times New Roman"/>
          <w:u w:val="single"/>
        </w:rPr>
        <w:t>requested</w:t>
      </w:r>
      <w:r w:rsidRPr="00C2763D">
        <w:rPr>
          <w:rFonts w:ascii="Times New Roman" w:hAnsi="Times New Roman" w:cs="Times New Roman"/>
          <w:spacing w:val="-16"/>
          <w:u w:val="single"/>
        </w:rPr>
        <w:t xml:space="preserve"> </w:t>
      </w:r>
      <w:r w:rsidRPr="00C2763D">
        <w:rPr>
          <w:rFonts w:ascii="Times New Roman" w:hAnsi="Times New Roman" w:cs="Times New Roman"/>
          <w:u w:val="single"/>
        </w:rPr>
        <w:t>by</w:t>
      </w:r>
      <w:r w:rsidRPr="00C2763D">
        <w:rPr>
          <w:rFonts w:ascii="Times New Roman" w:hAnsi="Times New Roman" w:cs="Times New Roman"/>
          <w:spacing w:val="-9"/>
          <w:u w:val="single"/>
        </w:rPr>
        <w:t xml:space="preserve"> </w:t>
      </w:r>
      <w:r w:rsidRPr="00C2763D">
        <w:rPr>
          <w:rFonts w:ascii="Times New Roman" w:hAnsi="Times New Roman" w:cs="Times New Roman"/>
          <w:u w:val="single"/>
        </w:rPr>
        <w:t>the</w:t>
      </w:r>
      <w:r w:rsidRPr="00C2763D">
        <w:rPr>
          <w:rFonts w:ascii="Times New Roman" w:hAnsi="Times New Roman" w:cs="Times New Roman"/>
          <w:spacing w:val="-15"/>
          <w:u w:val="single"/>
        </w:rPr>
        <w:t xml:space="preserve"> </w:t>
      </w:r>
      <w:r w:rsidRPr="00C2763D">
        <w:rPr>
          <w:rFonts w:ascii="Times New Roman" w:hAnsi="Times New Roman" w:cs="Times New Roman"/>
          <w:u w:val="single"/>
        </w:rPr>
        <w:t>VEN</w:t>
      </w:r>
      <w:r w:rsidRPr="00C2763D">
        <w:rPr>
          <w:rFonts w:ascii="Times New Roman" w:hAnsi="Times New Roman" w:cs="Times New Roman"/>
          <w:spacing w:val="-16"/>
          <w:u w:val="single"/>
        </w:rPr>
        <w:t xml:space="preserve"> </w:t>
      </w:r>
      <w:r w:rsidRPr="00C2763D">
        <w:rPr>
          <w:rFonts w:ascii="Times New Roman" w:hAnsi="Times New Roman" w:cs="Times New Roman"/>
          <w:u w:val="single"/>
        </w:rPr>
        <w:t>for</w:t>
      </w:r>
      <w:r w:rsidRPr="00C2763D">
        <w:rPr>
          <w:rFonts w:ascii="Times New Roman" w:hAnsi="Times New Roman" w:cs="Times New Roman"/>
          <w:spacing w:val="-11"/>
          <w:u w:val="single"/>
        </w:rPr>
        <w:t xml:space="preserve"> </w:t>
      </w:r>
      <w:r w:rsidRPr="00C2763D">
        <w:rPr>
          <w:rFonts w:ascii="Times New Roman" w:hAnsi="Times New Roman" w:cs="Times New Roman"/>
          <w:u w:val="single"/>
        </w:rPr>
        <w:t>the</w:t>
      </w:r>
      <w:r w:rsidRPr="00C2763D">
        <w:rPr>
          <w:rFonts w:ascii="Times New Roman" w:hAnsi="Times New Roman" w:cs="Times New Roman"/>
          <w:spacing w:val="-16"/>
          <w:u w:val="single"/>
        </w:rPr>
        <w:t xml:space="preserve"> </w:t>
      </w:r>
      <w:r w:rsidRPr="00C2763D">
        <w:rPr>
          <w:rFonts w:ascii="Times New Roman" w:hAnsi="Times New Roman" w:cs="Times New Roman"/>
          <w:spacing w:val="-3"/>
          <w:u w:val="single"/>
        </w:rPr>
        <w:t>equipment</w:t>
      </w:r>
      <w:r w:rsidRPr="00C2763D">
        <w:rPr>
          <w:rFonts w:ascii="Times New Roman" w:hAnsi="Times New Roman" w:cs="Times New Roman"/>
          <w:spacing w:val="-15"/>
          <w:u w:val="single"/>
        </w:rPr>
        <w:t xml:space="preserve"> </w:t>
      </w:r>
      <w:r w:rsidRPr="00C2763D">
        <w:rPr>
          <w:rFonts w:ascii="Times New Roman" w:hAnsi="Times New Roman" w:cs="Times New Roman"/>
          <w:spacing w:val="-4"/>
          <w:u w:val="single"/>
        </w:rPr>
        <w:t>it</w:t>
      </w:r>
      <w:r w:rsidRPr="00C2763D">
        <w:rPr>
          <w:rFonts w:ascii="Times New Roman" w:hAnsi="Times New Roman" w:cs="Times New Roman"/>
          <w:spacing w:val="-15"/>
          <w:u w:val="single"/>
        </w:rPr>
        <w:t xml:space="preserve"> </w:t>
      </w:r>
      <w:r w:rsidRPr="00C2763D">
        <w:rPr>
          <w:rFonts w:ascii="Times New Roman" w:hAnsi="Times New Roman" w:cs="Times New Roman"/>
          <w:u w:val="single"/>
        </w:rPr>
        <w:t>controls</w:t>
      </w:r>
    </w:p>
    <w:p w14:paraId="567430F2" w14:textId="249AC50A" w:rsidR="00C96160" w:rsidRPr="004914D3" w:rsidRDefault="00C96160" w:rsidP="00C2763D">
      <w:pPr>
        <w:pStyle w:val="ListParagraph"/>
        <w:widowControl w:val="0"/>
        <w:numPr>
          <w:ilvl w:val="1"/>
          <w:numId w:val="7"/>
        </w:numPr>
        <w:autoSpaceDE w:val="0"/>
        <w:autoSpaceDN w:val="0"/>
        <w:spacing w:before="77"/>
        <w:ind w:left="3240"/>
        <w:contextualSpacing w:val="0"/>
        <w:rPr>
          <w:rFonts w:ascii="Times New Roman" w:hAnsi="Times New Roman" w:cs="Times New Roman"/>
          <w:highlight w:val="yellow"/>
          <w:u w:val="single"/>
          <w:rPrChange w:id="38" w:author="Mary Koban" w:date="2022-06-03T11:22:00Z">
            <w:rPr>
              <w:rFonts w:ascii="Times New Roman" w:hAnsi="Times New Roman" w:cs="Times New Roman"/>
              <w:u w:val="single"/>
            </w:rPr>
          </w:rPrChange>
        </w:rPr>
      </w:pPr>
      <w:r w:rsidRPr="004914D3">
        <w:rPr>
          <w:rFonts w:ascii="Times New Roman" w:hAnsi="Times New Roman" w:cs="Times New Roman"/>
          <w:spacing w:val="-3"/>
          <w:highlight w:val="yellow"/>
          <w:u w:val="single"/>
          <w:rPrChange w:id="39" w:author="Mary Koban" w:date="2022-06-03T11:22:00Z">
            <w:rPr>
              <w:rFonts w:ascii="Times New Roman" w:hAnsi="Times New Roman" w:cs="Times New Roman"/>
              <w:spacing w:val="-3"/>
              <w:u w:val="single"/>
            </w:rPr>
          </w:rPrChange>
        </w:rPr>
        <w:t>IEC</w:t>
      </w:r>
      <w:r w:rsidRPr="004914D3">
        <w:rPr>
          <w:rFonts w:ascii="Times New Roman" w:hAnsi="Times New Roman" w:cs="Times New Roman"/>
          <w:spacing w:val="-24"/>
          <w:highlight w:val="yellow"/>
          <w:u w:val="single"/>
          <w:rPrChange w:id="40" w:author="Mary Koban" w:date="2022-06-03T11:22:00Z">
            <w:rPr>
              <w:rFonts w:ascii="Times New Roman" w:hAnsi="Times New Roman" w:cs="Times New Roman"/>
              <w:spacing w:val="-24"/>
              <w:u w:val="single"/>
            </w:rPr>
          </w:rPrChange>
        </w:rPr>
        <w:t xml:space="preserve"> </w:t>
      </w:r>
      <w:r w:rsidRPr="004914D3">
        <w:rPr>
          <w:rFonts w:ascii="Times New Roman" w:hAnsi="Times New Roman" w:cs="Times New Roman"/>
          <w:highlight w:val="yellow"/>
          <w:u w:val="single"/>
          <w:rPrChange w:id="41" w:author="Mary Koban" w:date="2022-06-03T11:22:00Z">
            <w:rPr>
              <w:rFonts w:ascii="Times New Roman" w:hAnsi="Times New Roman" w:cs="Times New Roman"/>
              <w:u w:val="single"/>
            </w:rPr>
          </w:rPrChange>
        </w:rPr>
        <w:t>627</w:t>
      </w:r>
      <w:ins w:id="42" w:author="Mary Koban" w:date="2022-06-03T11:22:00Z">
        <w:r w:rsidR="004914D3" w:rsidRPr="004914D3">
          <w:rPr>
            <w:rFonts w:ascii="Times New Roman" w:hAnsi="Times New Roman" w:cs="Times New Roman"/>
            <w:highlight w:val="yellow"/>
            <w:u w:val="single"/>
            <w:rPrChange w:id="43" w:author="Mary Koban" w:date="2022-06-03T11:22:00Z">
              <w:rPr>
                <w:rFonts w:ascii="Times New Roman" w:hAnsi="Times New Roman" w:cs="Times New Roman"/>
                <w:u w:val="single"/>
              </w:rPr>
            </w:rPrChange>
          </w:rPr>
          <w:t>4</w:t>
        </w:r>
      </w:ins>
      <w:del w:id="44" w:author="Mary Koban" w:date="2022-06-03T11:22:00Z">
        <w:r w:rsidRPr="004914D3" w:rsidDel="004914D3">
          <w:rPr>
            <w:rFonts w:ascii="Times New Roman" w:hAnsi="Times New Roman" w:cs="Times New Roman"/>
            <w:highlight w:val="yellow"/>
            <w:u w:val="single"/>
            <w:rPrChange w:id="45" w:author="Mary Koban" w:date="2022-06-03T11:22:00Z">
              <w:rPr>
                <w:rFonts w:ascii="Times New Roman" w:hAnsi="Times New Roman" w:cs="Times New Roman"/>
                <w:u w:val="single"/>
              </w:rPr>
            </w:rPrChange>
          </w:rPr>
          <w:delText>2</w:delText>
        </w:r>
      </w:del>
      <w:r w:rsidRPr="004914D3">
        <w:rPr>
          <w:rFonts w:ascii="Times New Roman" w:hAnsi="Times New Roman" w:cs="Times New Roman"/>
          <w:highlight w:val="yellow"/>
          <w:u w:val="single"/>
          <w:rPrChange w:id="46" w:author="Mary Koban" w:date="2022-06-03T11:22:00Z">
            <w:rPr>
              <w:rFonts w:ascii="Times New Roman" w:hAnsi="Times New Roman" w:cs="Times New Roman"/>
              <w:u w:val="single"/>
            </w:rPr>
          </w:rPrChange>
        </w:rPr>
        <w:t>6-10-1</w:t>
      </w:r>
    </w:p>
    <w:p w14:paraId="42869266" w14:textId="77777777" w:rsidR="00C96160" w:rsidRPr="00C2763D" w:rsidRDefault="00C96160" w:rsidP="00C2763D">
      <w:pPr>
        <w:pStyle w:val="ListParagraph"/>
        <w:widowControl w:val="0"/>
        <w:numPr>
          <w:ilvl w:val="1"/>
          <w:numId w:val="7"/>
        </w:numPr>
        <w:autoSpaceDE w:val="0"/>
        <w:autoSpaceDN w:val="0"/>
        <w:spacing w:before="77"/>
        <w:ind w:left="3240"/>
        <w:contextualSpacing w:val="0"/>
        <w:rPr>
          <w:rFonts w:ascii="Times New Roman" w:hAnsi="Times New Roman" w:cs="Times New Roman"/>
          <w:u w:val="single"/>
        </w:rPr>
      </w:pPr>
      <w:r w:rsidRPr="00C2763D">
        <w:rPr>
          <w:rFonts w:ascii="Times New Roman" w:hAnsi="Times New Roman" w:cs="Times New Roman"/>
          <w:u w:val="single"/>
        </w:rPr>
        <w:t>The communication protocol required by a controlling entity, such as a utility or service provider, to participate in an automated demand response program</w:t>
      </w:r>
    </w:p>
    <w:p w14:paraId="3FAB2EC4" w14:textId="59616DBC" w:rsidR="00C96160" w:rsidRPr="00C2763D" w:rsidRDefault="00C96160" w:rsidP="00C2763D">
      <w:pPr>
        <w:pStyle w:val="ListParagraph"/>
        <w:widowControl w:val="0"/>
        <w:numPr>
          <w:ilvl w:val="1"/>
          <w:numId w:val="7"/>
        </w:numPr>
        <w:autoSpaceDE w:val="0"/>
        <w:autoSpaceDN w:val="0"/>
        <w:spacing w:before="77"/>
        <w:ind w:left="3240"/>
        <w:contextualSpacing w:val="0"/>
        <w:rPr>
          <w:rFonts w:ascii="Times New Roman" w:hAnsi="Times New Roman" w:cs="Times New Roman"/>
          <w:u w:val="single"/>
        </w:rPr>
      </w:pPr>
      <w:r w:rsidRPr="00C2763D">
        <w:rPr>
          <w:rFonts w:ascii="Times New Roman" w:hAnsi="Times New Roman" w:cs="Times New Roman"/>
          <w:u w:val="single"/>
        </w:rPr>
        <w:t>The physical configuration and communication protocol of CTA 2045-A</w:t>
      </w:r>
      <w:ins w:id="47" w:author="Mary Koban" w:date="2022-06-03T11:38:00Z">
        <w:r w:rsidR="00AF56F9">
          <w:rPr>
            <w:rFonts w:ascii="Times New Roman" w:hAnsi="Times New Roman" w:cs="Times New Roman"/>
            <w:u w:val="single"/>
          </w:rPr>
          <w:t xml:space="preserve"> </w:t>
        </w:r>
        <w:r w:rsidR="00AF56F9" w:rsidRPr="00AF56F9">
          <w:rPr>
            <w:rFonts w:ascii="Times New Roman" w:hAnsi="Times New Roman" w:cs="Times New Roman"/>
            <w:color w:val="FF0000"/>
            <w:highlight w:val="yellow"/>
            <w:u w:val="single"/>
            <w:rPrChange w:id="48" w:author="Mary Koban" w:date="2022-06-03T11:38:00Z">
              <w:rPr>
                <w:rFonts w:ascii="Times New Roman" w:hAnsi="Times New Roman" w:cs="Times New Roman"/>
                <w:color w:val="FF0000"/>
                <w:u w:val="single"/>
              </w:rPr>
            </w:rPrChange>
          </w:rPr>
          <w:t>or CTA 2045-B</w:t>
        </w:r>
      </w:ins>
    </w:p>
    <w:p w14:paraId="670709CB" w14:textId="5B06134E" w:rsidR="00C96160" w:rsidRDefault="00C96160" w:rsidP="00C2763D">
      <w:pPr>
        <w:ind w:left="2880"/>
        <w:rPr>
          <w:rFonts w:ascii="Times New Roman" w:eastAsia="Calibri" w:hAnsi="Times New Roman" w:cs="Times New Roman"/>
          <w:color w:val="000000" w:themeColor="text1"/>
          <w:u w:val="single"/>
        </w:rPr>
      </w:pPr>
    </w:p>
    <w:p w14:paraId="32B7A16A" w14:textId="77777777" w:rsidR="00C96160" w:rsidRDefault="00C96160" w:rsidP="00C96160">
      <w:pPr>
        <w:ind w:left="2880"/>
        <w:rPr>
          <w:rFonts w:ascii="Times New Roman" w:eastAsia="Calibri" w:hAnsi="Times New Roman" w:cs="Times New Roman"/>
          <w:color w:val="000000" w:themeColor="text1"/>
          <w:u w:val="single"/>
        </w:rPr>
      </w:pPr>
    </w:p>
    <w:p w14:paraId="0858B0E7" w14:textId="35EEB4AE" w:rsidR="00B50941" w:rsidRPr="00C2763D" w:rsidRDefault="00C96160" w:rsidP="00844D40">
      <w:pPr>
        <w:ind w:left="2160"/>
        <w:rPr>
          <w:rFonts w:ascii="Times New Roman" w:hAnsi="Times New Roman"/>
          <w:u w:val="single"/>
        </w:rPr>
      </w:pPr>
      <w:r w:rsidRPr="00C2763D">
        <w:rPr>
          <w:rFonts w:ascii="Times New Roman" w:eastAsia="Calibri" w:hAnsi="Times New Roman" w:cs="Times New Roman"/>
          <w:b/>
          <w:bCs/>
          <w:u w:val="single"/>
        </w:rPr>
        <w:t xml:space="preserve">R403.1.2.2 Variable capacity </w:t>
      </w:r>
      <w:r w:rsidR="000140D3" w:rsidRPr="00AF56F9">
        <w:rPr>
          <w:rFonts w:ascii="Times New Roman" w:eastAsia="Calibri" w:hAnsi="Times New Roman" w:cs="Times New Roman"/>
          <w:b/>
          <w:bCs/>
          <w:strike/>
          <w:highlight w:val="yellow"/>
          <w:u w:val="single"/>
          <w:rPrChange w:id="49" w:author="Mary Koban" w:date="2022-06-03T11:41:00Z">
            <w:rPr>
              <w:rFonts w:ascii="Times New Roman" w:eastAsia="Calibri" w:hAnsi="Times New Roman" w:cs="Times New Roman"/>
              <w:b/>
              <w:bCs/>
              <w:u w:val="single"/>
            </w:rPr>
          </w:rPrChange>
        </w:rPr>
        <w:t>and</w:t>
      </w:r>
      <w:ins w:id="50" w:author="Mary Koban" w:date="2022-06-03T11:39:00Z">
        <w:r w:rsidR="00AF56F9">
          <w:rPr>
            <w:rFonts w:ascii="Times New Roman" w:eastAsia="Calibri" w:hAnsi="Times New Roman" w:cs="Times New Roman"/>
            <w:b/>
            <w:bCs/>
            <w:u w:val="single"/>
          </w:rPr>
          <w:t xml:space="preserve"> </w:t>
        </w:r>
        <w:r w:rsidR="00AF56F9" w:rsidRPr="00AF56F9">
          <w:rPr>
            <w:rFonts w:ascii="Times New Roman" w:eastAsia="Calibri" w:hAnsi="Times New Roman" w:cs="Times New Roman"/>
            <w:b/>
            <w:bCs/>
            <w:highlight w:val="yellow"/>
            <w:u w:val="single"/>
            <w:rPrChange w:id="51" w:author="Mary Koban" w:date="2022-06-03T11:40:00Z">
              <w:rPr>
                <w:rFonts w:ascii="Times New Roman" w:eastAsia="Calibri" w:hAnsi="Times New Roman" w:cs="Times New Roman"/>
                <w:b/>
                <w:bCs/>
                <w:u w:val="single"/>
              </w:rPr>
            </w:rPrChange>
          </w:rPr>
          <w:t>or</w:t>
        </w:r>
      </w:ins>
      <w:r w:rsidR="000140D3">
        <w:rPr>
          <w:rFonts w:ascii="Times New Roman" w:eastAsia="Calibri" w:hAnsi="Times New Roman" w:cs="Times New Roman"/>
          <w:b/>
          <w:bCs/>
          <w:u w:val="single"/>
        </w:rPr>
        <w:t xml:space="preserve"> two-stage </w:t>
      </w:r>
      <w:r w:rsidRPr="00C2763D">
        <w:rPr>
          <w:rFonts w:ascii="Times New Roman" w:eastAsia="Calibri" w:hAnsi="Times New Roman" w:cs="Times New Roman"/>
          <w:b/>
          <w:bCs/>
          <w:u w:val="single"/>
        </w:rPr>
        <w:t>HVAC</w:t>
      </w:r>
      <w:r w:rsidR="00115538">
        <w:rPr>
          <w:rFonts w:ascii="Times New Roman" w:eastAsia="Calibri" w:hAnsi="Times New Roman" w:cs="Times New Roman"/>
          <w:b/>
          <w:bCs/>
          <w:u w:val="single"/>
        </w:rPr>
        <w:t xml:space="preserve"> </w:t>
      </w:r>
      <w:r w:rsidR="000855DE">
        <w:rPr>
          <w:rFonts w:ascii="Times New Roman" w:eastAsia="Calibri" w:hAnsi="Times New Roman" w:cs="Times New Roman"/>
          <w:b/>
          <w:bCs/>
          <w:u w:val="single"/>
        </w:rPr>
        <w:t>s</w:t>
      </w:r>
      <w:r w:rsidR="005A21DA">
        <w:rPr>
          <w:rFonts w:ascii="Times New Roman" w:eastAsia="Calibri" w:hAnsi="Times New Roman" w:cs="Times New Roman"/>
          <w:b/>
          <w:bCs/>
          <w:u w:val="single"/>
        </w:rPr>
        <w:t xml:space="preserve">ystem </w:t>
      </w:r>
      <w:r w:rsidR="000855DE">
        <w:rPr>
          <w:rFonts w:ascii="Times New Roman" w:eastAsia="Calibri" w:hAnsi="Times New Roman" w:cs="Times New Roman"/>
          <w:b/>
          <w:bCs/>
          <w:u w:val="single"/>
        </w:rPr>
        <w:t>c</w:t>
      </w:r>
      <w:r w:rsidR="00115538">
        <w:rPr>
          <w:rFonts w:ascii="Times New Roman" w:eastAsia="Calibri" w:hAnsi="Times New Roman" w:cs="Times New Roman"/>
          <w:b/>
          <w:bCs/>
          <w:u w:val="single"/>
        </w:rPr>
        <w:t>ontrols</w:t>
      </w:r>
      <w:r w:rsidRPr="00C2763D">
        <w:rPr>
          <w:rFonts w:ascii="Times New Roman" w:eastAsia="Calibri" w:hAnsi="Times New Roman" w:cs="Times New Roman"/>
          <w:b/>
          <w:bCs/>
          <w:u w:val="single"/>
        </w:rPr>
        <w:t>.</w:t>
      </w:r>
      <w:r w:rsidRPr="00C2763D">
        <w:rPr>
          <w:rFonts w:ascii="Times New Roman" w:eastAsia="Calibri" w:hAnsi="Times New Roman" w:cs="Times New Roman"/>
          <w:u w:val="single"/>
        </w:rPr>
        <w:t xml:space="preserve"> </w:t>
      </w:r>
      <w:r w:rsidR="000140D3">
        <w:rPr>
          <w:rFonts w:ascii="Times New Roman" w:eastAsia="Calibri" w:hAnsi="Times New Roman" w:cs="Times New Roman"/>
          <w:u w:val="single"/>
        </w:rPr>
        <w:t>Thermostats controlling v</w:t>
      </w:r>
      <w:r w:rsidR="000140D3" w:rsidRPr="00C2763D">
        <w:rPr>
          <w:rFonts w:ascii="Times New Roman" w:eastAsia="Calibri" w:hAnsi="Times New Roman" w:cs="Times New Roman"/>
          <w:u w:val="single"/>
        </w:rPr>
        <w:t xml:space="preserve">ariable </w:t>
      </w:r>
      <w:r w:rsidRPr="00AF56F9">
        <w:rPr>
          <w:rFonts w:ascii="Times New Roman" w:eastAsia="Calibri" w:hAnsi="Times New Roman" w:cs="Times New Roman"/>
          <w:u w:val="single"/>
        </w:rPr>
        <w:t>capacity</w:t>
      </w:r>
      <w:r w:rsidR="000140D3" w:rsidRPr="00AF56F9">
        <w:rPr>
          <w:rFonts w:ascii="Times New Roman" w:eastAsia="Calibri" w:hAnsi="Times New Roman" w:cs="Times New Roman"/>
          <w:u w:val="single"/>
        </w:rPr>
        <w:t xml:space="preserve"> and two-stage</w:t>
      </w:r>
      <w:r w:rsidRPr="00AF56F9">
        <w:rPr>
          <w:rFonts w:ascii="Times New Roman" w:eastAsia="Calibri" w:hAnsi="Times New Roman" w:cs="Times New Roman"/>
          <w:u w:val="single"/>
        </w:rPr>
        <w:t xml:space="preserve"> HVAC</w:t>
      </w:r>
      <w:r w:rsidRPr="00C2763D">
        <w:rPr>
          <w:rFonts w:ascii="Times New Roman" w:eastAsia="Calibri" w:hAnsi="Times New Roman" w:cs="Times New Roman"/>
          <w:u w:val="single"/>
        </w:rPr>
        <w:t xml:space="preserve"> systems shall </w:t>
      </w:r>
      <w:r w:rsidR="00D52BB7" w:rsidRPr="00C2763D">
        <w:rPr>
          <w:rFonts w:ascii="Times New Roman" w:hAnsi="Times New Roman"/>
          <w:u w:val="single"/>
        </w:rPr>
        <w:t>meet the communication and performance requirements of AHRI 1380</w:t>
      </w:r>
      <w:r w:rsidR="00485921">
        <w:rPr>
          <w:rFonts w:ascii="Times New Roman" w:hAnsi="Times New Roman"/>
          <w:u w:val="single"/>
        </w:rPr>
        <w:t>.</w:t>
      </w:r>
    </w:p>
    <w:p w14:paraId="4FF186C2" w14:textId="0EE8C28E" w:rsidR="00B975D1" w:rsidRDefault="00B975D1" w:rsidP="006F36B9">
      <w:pPr>
        <w:ind w:left="0"/>
        <w:rPr>
          <w:rFonts w:ascii="Times New Roman" w:hAnsi="Times New Roman" w:cs="Times New Roman"/>
          <w:b/>
          <w:bCs/>
        </w:rPr>
      </w:pPr>
    </w:p>
    <w:p w14:paraId="127C7969" w14:textId="77777777" w:rsidR="003B662C" w:rsidRDefault="003B662C" w:rsidP="00B975D1">
      <w:pPr>
        <w:jc w:val="center"/>
        <w:rPr>
          <w:rFonts w:ascii="Times New Roman" w:hAnsi="Times New Roman" w:cs="Times New Roman"/>
          <w:b/>
          <w:bCs/>
        </w:rPr>
      </w:pPr>
    </w:p>
    <w:p w14:paraId="7FCBAB78" w14:textId="77777777" w:rsidR="00B975D1" w:rsidRPr="00B975D1" w:rsidRDefault="00B975D1" w:rsidP="00B975D1">
      <w:pPr>
        <w:jc w:val="center"/>
        <w:rPr>
          <w:rFonts w:ascii="Times New Roman" w:hAnsi="Times New Roman" w:cs="Times New Roman"/>
          <w:b/>
          <w:bCs/>
        </w:rPr>
      </w:pPr>
      <w:r w:rsidRPr="00B975D1">
        <w:rPr>
          <w:rFonts w:ascii="Times New Roman" w:hAnsi="Times New Roman" w:cs="Times New Roman"/>
          <w:b/>
          <w:bCs/>
        </w:rPr>
        <w:t>SECTION R407</w:t>
      </w:r>
    </w:p>
    <w:p w14:paraId="437E297B" w14:textId="77777777" w:rsidR="00B975D1" w:rsidRPr="00B975D1" w:rsidRDefault="00B975D1" w:rsidP="00B975D1">
      <w:pPr>
        <w:jc w:val="center"/>
        <w:rPr>
          <w:rFonts w:ascii="Times New Roman" w:hAnsi="Times New Roman" w:cs="Times New Roman"/>
          <w:b/>
          <w:bCs/>
        </w:rPr>
      </w:pPr>
      <w:r w:rsidRPr="00B975D1">
        <w:rPr>
          <w:rFonts w:ascii="Times New Roman" w:hAnsi="Times New Roman" w:cs="Times New Roman"/>
          <w:b/>
          <w:bCs/>
        </w:rPr>
        <w:t>TROPICAL CLIMATE REGION COMPLIANCE PATH</w:t>
      </w:r>
    </w:p>
    <w:p w14:paraId="5A0A3C82" w14:textId="77777777" w:rsidR="00B975D1" w:rsidRPr="00A86C64" w:rsidRDefault="00B975D1" w:rsidP="00B975D1">
      <w:pPr>
        <w:ind w:left="0"/>
        <w:rPr>
          <w:i/>
          <w:iCs/>
        </w:rPr>
      </w:pPr>
      <w:r w:rsidRPr="00A86C64">
        <w:rPr>
          <w:i/>
          <w:iCs/>
        </w:rPr>
        <w:t>Revise text as follows:</w:t>
      </w:r>
    </w:p>
    <w:p w14:paraId="55C0257C" w14:textId="77777777" w:rsidR="00B975D1" w:rsidRDefault="00B975D1" w:rsidP="00B975D1">
      <w:pPr>
        <w:rPr>
          <w:rFonts w:ascii="Times New Roman" w:hAnsi="Times New Roman" w:cs="Times New Roman"/>
          <w:b/>
          <w:bCs/>
        </w:rPr>
      </w:pPr>
    </w:p>
    <w:p w14:paraId="476AF338" w14:textId="77777777" w:rsidR="00B975D1" w:rsidRDefault="00B975D1" w:rsidP="00B975D1">
      <w:pPr>
        <w:rPr>
          <w:rFonts w:ascii="Times New Roman" w:hAnsi="Times New Roman" w:cs="Times New Roman"/>
        </w:rPr>
      </w:pPr>
      <w:r w:rsidRPr="294EC5BF">
        <w:rPr>
          <w:rFonts w:ascii="Times New Roman" w:hAnsi="Times New Roman" w:cs="Times New Roman"/>
          <w:b/>
          <w:bCs/>
        </w:rPr>
        <w:t xml:space="preserve">R407.2 Tropical climate region. </w:t>
      </w:r>
      <w:r w:rsidRPr="294EC5BF">
        <w:rPr>
          <w:rFonts w:ascii="Times New Roman" w:hAnsi="Times New Roman" w:cs="Times New Roman"/>
        </w:rPr>
        <w:t xml:space="preserve">Compliance with this section requires the following: </w:t>
      </w:r>
    </w:p>
    <w:p w14:paraId="6D0177C5" w14:textId="34476095" w:rsidR="00B975D1" w:rsidRPr="004914D3" w:rsidRDefault="00B975D1" w:rsidP="004914D3">
      <w:pPr>
        <w:pStyle w:val="ListParagraph"/>
        <w:numPr>
          <w:ilvl w:val="2"/>
          <w:numId w:val="7"/>
        </w:numPr>
        <w:rPr>
          <w:ins w:id="52" w:author="Mary Koban" w:date="2022-06-03T11:23:00Z"/>
          <w:rFonts w:ascii="Times New Roman" w:hAnsi="Times New Roman" w:cs="Times New Roman"/>
          <w:u w:val="single"/>
          <w:rPrChange w:id="53" w:author="Mary Koban" w:date="2022-06-03T11:23:00Z">
            <w:rPr>
              <w:ins w:id="54" w:author="Mary Koban" w:date="2022-06-03T11:23:00Z"/>
            </w:rPr>
          </w:rPrChange>
        </w:rPr>
        <w:pPrChange w:id="55" w:author="Mary Koban" w:date="2022-06-03T11:23:00Z">
          <w:pPr>
            <w:ind w:left="1440" w:hanging="360"/>
          </w:pPr>
        </w:pPrChange>
      </w:pPr>
      <w:del w:id="56" w:author="Mary Koban" w:date="2022-06-03T11:23:00Z">
        <w:r w:rsidRPr="004914D3" w:rsidDel="004914D3">
          <w:rPr>
            <w:rFonts w:ascii="Times New Roman" w:hAnsi="Times New Roman" w:cs="Times New Roman"/>
            <w:rPrChange w:id="57" w:author="Mary Koban" w:date="2022-06-03T11:23:00Z">
              <w:rPr/>
            </w:rPrChange>
          </w:rPr>
          <w:delText xml:space="preserve">1. </w:delText>
        </w:r>
        <w:r w:rsidDel="004914D3">
          <w:tab/>
        </w:r>
      </w:del>
      <w:r w:rsidRPr="004914D3">
        <w:rPr>
          <w:rFonts w:ascii="Times New Roman" w:hAnsi="Times New Roman" w:cs="Times New Roman"/>
          <w:rPrChange w:id="58" w:author="Mary Koban" w:date="2022-06-03T11:23:00Z">
            <w:rPr/>
          </w:rPrChange>
        </w:rPr>
        <w:t xml:space="preserve">Not more than one-half of the </w:t>
      </w:r>
      <w:r w:rsidRPr="004914D3">
        <w:rPr>
          <w:rFonts w:ascii="Times New Roman" w:hAnsi="Times New Roman" w:cs="Times New Roman"/>
          <w:i/>
          <w:iCs/>
          <w:rPrChange w:id="59" w:author="Mary Koban" w:date="2022-06-03T11:23:00Z">
            <w:rPr>
              <w:i/>
              <w:iCs/>
            </w:rPr>
          </w:rPrChange>
        </w:rPr>
        <w:t>occupied</w:t>
      </w:r>
      <w:r w:rsidRPr="004914D3">
        <w:rPr>
          <w:rFonts w:ascii="Times New Roman" w:hAnsi="Times New Roman" w:cs="Times New Roman"/>
          <w:rPrChange w:id="60" w:author="Mary Koban" w:date="2022-06-03T11:23:00Z">
            <w:rPr/>
          </w:rPrChange>
        </w:rPr>
        <w:t xml:space="preserve"> space is air conditioned</w:t>
      </w:r>
      <w:r w:rsidRPr="004914D3">
        <w:rPr>
          <w:rFonts w:ascii="Times New Roman" w:hAnsi="Times New Roman" w:cs="Times New Roman"/>
          <w:u w:val="single"/>
          <w:rPrChange w:id="61" w:author="Mary Koban" w:date="2022-06-03T11:23:00Z">
            <w:rPr/>
          </w:rPrChange>
        </w:rPr>
        <w:t xml:space="preserve"> and is controlled by a thermostat in accordance with Sections R403.1.1 and R403.1.2. </w:t>
      </w:r>
    </w:p>
    <w:p w14:paraId="189AB967" w14:textId="328F3CC5" w:rsidR="004914D3" w:rsidRDefault="004914D3" w:rsidP="004914D3">
      <w:pPr>
        <w:rPr>
          <w:ins w:id="62" w:author="Mary Koban" w:date="2022-06-03T11:23:00Z"/>
          <w:rFonts w:ascii="Times New Roman" w:hAnsi="Times New Roman" w:cs="Times New Roman"/>
        </w:rPr>
      </w:pPr>
    </w:p>
    <w:p w14:paraId="16234DBB" w14:textId="6740D067" w:rsidR="004914D3" w:rsidRDefault="004914D3" w:rsidP="004914D3">
      <w:pPr>
        <w:rPr>
          <w:ins w:id="63" w:author="Mary Koban" w:date="2022-06-03T11:23:00Z"/>
          <w:rFonts w:ascii="Times New Roman" w:hAnsi="Times New Roman" w:cs="Times New Roman"/>
          <w:highlight w:val="yellow"/>
          <w:u w:val="single"/>
        </w:rPr>
      </w:pPr>
      <w:ins w:id="64" w:author="Mary Koban" w:date="2022-06-03T11:23:00Z">
        <w:r>
          <w:rPr>
            <w:rFonts w:ascii="Times New Roman" w:hAnsi="Times New Roman" w:cs="Times New Roman"/>
            <w:highlight w:val="yellow"/>
            <w:u w:val="single"/>
          </w:rPr>
          <w:t>Add to references:</w:t>
        </w:r>
      </w:ins>
    </w:p>
    <w:p w14:paraId="59A69B79" w14:textId="77777777" w:rsidR="004914D3" w:rsidRDefault="004914D3" w:rsidP="004914D3">
      <w:pPr>
        <w:rPr>
          <w:ins w:id="65" w:author="Mary Koban" w:date="2022-06-03T11:23:00Z"/>
          <w:rFonts w:ascii="Times New Roman" w:hAnsi="Times New Roman" w:cs="Times New Roman"/>
          <w:highlight w:val="yellow"/>
          <w:u w:val="single"/>
        </w:rPr>
      </w:pPr>
    </w:p>
    <w:p w14:paraId="3C1B1D78" w14:textId="5090AF6C" w:rsidR="004914D3" w:rsidRPr="004914D3" w:rsidRDefault="004914D3" w:rsidP="004914D3">
      <w:pPr>
        <w:rPr>
          <w:rFonts w:ascii="Times New Roman" w:hAnsi="Times New Roman" w:cs="Times New Roman"/>
          <w:rPrChange w:id="66" w:author="Mary Koban" w:date="2022-06-03T11:23:00Z">
            <w:rPr/>
          </w:rPrChange>
        </w:rPr>
        <w:pPrChange w:id="67" w:author="Mary Koban" w:date="2022-06-03T11:23:00Z">
          <w:pPr>
            <w:ind w:left="1440" w:hanging="360"/>
          </w:pPr>
        </w:pPrChange>
      </w:pPr>
      <w:ins w:id="68" w:author="Mary Koban" w:date="2022-06-03T11:23:00Z">
        <w:r w:rsidRPr="004914D3">
          <w:rPr>
            <w:rFonts w:ascii="Times New Roman" w:hAnsi="Times New Roman" w:cs="Times New Roman"/>
            <w:highlight w:val="yellow"/>
            <w:u w:val="single"/>
            <w:rPrChange w:id="69" w:author="Mary Koban" w:date="2022-06-03T11:23:00Z">
              <w:rPr>
                <w:rFonts w:ascii="Times New Roman" w:hAnsi="Times New Roman" w:cs="Times New Roman"/>
                <w:u w:val="single"/>
              </w:rPr>
            </w:rPrChange>
          </w:rPr>
          <w:t>IEC 62746-10-1 - 2018 Systems interface between customer energy management system and the power management system – Part 10-1: Open automated demand response</w:t>
        </w:r>
      </w:ins>
    </w:p>
    <w:p w14:paraId="13846DFE" w14:textId="77777777" w:rsidR="00D52BB7" w:rsidRDefault="00D52BB7" w:rsidP="006F36B9">
      <w:pPr>
        <w:ind w:left="0"/>
      </w:pPr>
    </w:p>
    <w:sectPr w:rsidR="00D52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B6FF4"/>
    <w:multiLevelType w:val="multilevel"/>
    <w:tmpl w:val="47620E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735491"/>
    <w:multiLevelType w:val="multilevel"/>
    <w:tmpl w:val="228A4EBA"/>
    <w:lvl w:ilvl="0">
      <w:start w:val="1"/>
      <w:numFmt w:val="decimal"/>
      <w:lvlText w:val="%1."/>
      <w:lvlJc w:val="left"/>
      <w:pPr>
        <w:tabs>
          <w:tab w:val="num" w:pos="720"/>
        </w:tabs>
        <w:ind w:left="720" w:hanging="360"/>
      </w:pPr>
      <w:rPr>
        <w:i w:val="0"/>
        <w:i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5A26EB"/>
    <w:multiLevelType w:val="multilevel"/>
    <w:tmpl w:val="B8726FBA"/>
    <w:lvl w:ilvl="0">
      <w:start w:val="1"/>
      <w:numFmt w:val="decimal"/>
      <w:lvlText w:val="%1."/>
      <w:lvlJc w:val="left"/>
      <w:pPr>
        <w:tabs>
          <w:tab w:val="num" w:pos="720"/>
        </w:tabs>
        <w:ind w:left="720" w:hanging="360"/>
      </w:pPr>
      <w:rPr>
        <w:i w:val="0"/>
        <w:i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1.%5"/>
      <w:lvlJc w:val="left"/>
      <w:pPr>
        <w:ind w:left="3600" w:hanging="360"/>
      </w:pPr>
      <w:rPr>
        <w:rFonts w:hint="default"/>
        <w:b w:val="0"/>
        <w:bCs/>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D3223D"/>
    <w:multiLevelType w:val="multilevel"/>
    <w:tmpl w:val="228A4EBA"/>
    <w:lvl w:ilvl="0">
      <w:start w:val="1"/>
      <w:numFmt w:val="decimal"/>
      <w:lvlText w:val="%1."/>
      <w:lvlJc w:val="left"/>
      <w:pPr>
        <w:tabs>
          <w:tab w:val="num" w:pos="3960"/>
        </w:tabs>
        <w:ind w:left="3960" w:hanging="360"/>
      </w:pPr>
      <w:rPr>
        <w:i w:val="0"/>
        <w:iCs w:val="0"/>
      </w:rPr>
    </w:lvl>
    <w:lvl w:ilvl="1">
      <w:start w:val="1"/>
      <w:numFmt w:val="lowerLetter"/>
      <w:lvlText w:val="%2."/>
      <w:lvlJc w:val="left"/>
      <w:pPr>
        <w:ind w:left="4680" w:hanging="360"/>
      </w:pPr>
      <w:rPr>
        <w:rFonts w:hint="default"/>
      </w:rPr>
    </w:lvl>
    <w:lvl w:ilvl="2" w:tentative="1">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4" w15:restartNumberingAfterBreak="0">
    <w:nsid w:val="5D4455AE"/>
    <w:multiLevelType w:val="multilevel"/>
    <w:tmpl w:val="228A4EBA"/>
    <w:lvl w:ilvl="0">
      <w:start w:val="1"/>
      <w:numFmt w:val="decimal"/>
      <w:lvlText w:val="%1."/>
      <w:lvlJc w:val="left"/>
      <w:pPr>
        <w:tabs>
          <w:tab w:val="num" w:pos="2880"/>
        </w:tabs>
        <w:ind w:left="2880" w:hanging="360"/>
      </w:pPr>
      <w:rPr>
        <w:i w:val="0"/>
        <w:iCs w:val="0"/>
      </w:rPr>
    </w:lvl>
    <w:lvl w:ilvl="1">
      <w:start w:val="1"/>
      <w:numFmt w:val="lowerLetter"/>
      <w:lvlText w:val="%2."/>
      <w:lvlJc w:val="left"/>
      <w:pPr>
        <w:ind w:left="3600" w:hanging="360"/>
      </w:pPr>
      <w:rPr>
        <w:rFonts w:hint="default"/>
      </w:rPr>
    </w:lvl>
    <w:lvl w:ilvl="2" w:tentative="1">
      <w:start w:val="1"/>
      <w:numFmt w:val="decimal"/>
      <w:lvlText w:val="%3."/>
      <w:lvlJc w:val="left"/>
      <w:pPr>
        <w:tabs>
          <w:tab w:val="num" w:pos="4320"/>
        </w:tabs>
        <w:ind w:left="4320" w:hanging="360"/>
      </w:pPr>
    </w:lvl>
    <w:lvl w:ilvl="3">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5" w15:restartNumberingAfterBreak="0">
    <w:nsid w:val="623E22F7"/>
    <w:multiLevelType w:val="multilevel"/>
    <w:tmpl w:val="DC2895AE"/>
    <w:lvl w:ilvl="0">
      <w:start w:val="1"/>
      <w:numFmt w:val="decimal"/>
      <w:lvlText w:val="%1."/>
      <w:lvlJc w:val="left"/>
      <w:pPr>
        <w:tabs>
          <w:tab w:val="num" w:pos="720"/>
        </w:tabs>
        <w:ind w:left="720" w:hanging="360"/>
      </w:pPr>
      <w:rPr>
        <w:i w:val="0"/>
        <w:iCs w:val="0"/>
      </w:rPr>
    </w:lvl>
    <w:lvl w:ilvl="1">
      <w:start w:val="1"/>
      <w:numFmt w:val="decimal"/>
      <w:lvlText w:val="1.%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1.%5"/>
      <w:lvlJc w:val="left"/>
      <w:pPr>
        <w:ind w:left="3600" w:hanging="360"/>
      </w:pPr>
      <w:rPr>
        <w:rFonts w:hint="default"/>
        <w:b w:val="0"/>
        <w:bCs/>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152476"/>
    <w:multiLevelType w:val="multilevel"/>
    <w:tmpl w:val="228A4EBA"/>
    <w:lvl w:ilvl="0">
      <w:start w:val="1"/>
      <w:numFmt w:val="decimal"/>
      <w:lvlText w:val="%1."/>
      <w:lvlJc w:val="left"/>
      <w:pPr>
        <w:tabs>
          <w:tab w:val="num" w:pos="3960"/>
        </w:tabs>
        <w:ind w:left="3960" w:hanging="360"/>
      </w:pPr>
      <w:rPr>
        <w:i w:val="0"/>
        <w:iCs w:val="0"/>
      </w:rPr>
    </w:lvl>
    <w:lvl w:ilvl="1">
      <w:start w:val="1"/>
      <w:numFmt w:val="lowerLetter"/>
      <w:lvlText w:val="%2."/>
      <w:lvlJc w:val="left"/>
      <w:pPr>
        <w:ind w:left="4680" w:hanging="360"/>
      </w:pPr>
      <w:rPr>
        <w:rFonts w:hint="default"/>
      </w:rPr>
    </w:lvl>
    <w:lvl w:ilvl="2" w:tentative="1">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7" w15:restartNumberingAfterBreak="0">
    <w:nsid w:val="73834178"/>
    <w:multiLevelType w:val="multilevel"/>
    <w:tmpl w:val="5CAC867A"/>
    <w:lvl w:ilvl="0">
      <w:start w:val="1"/>
      <w:numFmt w:val="decimal"/>
      <w:lvlText w:val="%1."/>
      <w:lvlJc w:val="left"/>
      <w:pPr>
        <w:tabs>
          <w:tab w:val="num" w:pos="720"/>
        </w:tabs>
        <w:ind w:left="720" w:hanging="360"/>
      </w:pPr>
      <w:rPr>
        <w:i w:val="0"/>
        <w:iCs w:val="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1.%5"/>
      <w:lvlJc w:val="left"/>
      <w:pPr>
        <w:ind w:left="3600" w:hanging="360"/>
      </w:pPr>
      <w:rPr>
        <w:rFonts w:hint="default"/>
        <w:b w:val="0"/>
        <w:bCs/>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22935342">
    <w:abstractNumId w:val="6"/>
  </w:num>
  <w:num w:numId="2" w16cid:durableId="394201373">
    <w:abstractNumId w:val="2"/>
  </w:num>
  <w:num w:numId="3" w16cid:durableId="1876498913">
    <w:abstractNumId w:val="1"/>
  </w:num>
  <w:num w:numId="4" w16cid:durableId="483744593">
    <w:abstractNumId w:val="3"/>
  </w:num>
  <w:num w:numId="5" w16cid:durableId="692919542">
    <w:abstractNumId w:val="0"/>
  </w:num>
  <w:num w:numId="6" w16cid:durableId="1459756468">
    <w:abstractNumId w:val="5"/>
  </w:num>
  <w:num w:numId="7" w16cid:durableId="646326360">
    <w:abstractNumId w:val="7"/>
  </w:num>
  <w:num w:numId="8" w16cid:durableId="710066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Koban">
    <w15:presenceInfo w15:providerId="Windows Live" w15:userId="42c8a28f2ac089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D1"/>
    <w:rsid w:val="000140D3"/>
    <w:rsid w:val="00042865"/>
    <w:rsid w:val="00062687"/>
    <w:rsid w:val="000768C9"/>
    <w:rsid w:val="000855DE"/>
    <w:rsid w:val="000877A9"/>
    <w:rsid w:val="00094304"/>
    <w:rsid w:val="000A2B99"/>
    <w:rsid w:val="00115538"/>
    <w:rsid w:val="00173A1A"/>
    <w:rsid w:val="00177AB0"/>
    <w:rsid w:val="001C7B10"/>
    <w:rsid w:val="001E05A9"/>
    <w:rsid w:val="002C5FC6"/>
    <w:rsid w:val="00347828"/>
    <w:rsid w:val="003B662C"/>
    <w:rsid w:val="003E34B1"/>
    <w:rsid w:val="00425E56"/>
    <w:rsid w:val="00485921"/>
    <w:rsid w:val="004914D3"/>
    <w:rsid w:val="00535F20"/>
    <w:rsid w:val="00544537"/>
    <w:rsid w:val="00560780"/>
    <w:rsid w:val="005A21DA"/>
    <w:rsid w:val="005E33B5"/>
    <w:rsid w:val="006565F1"/>
    <w:rsid w:val="006F36B9"/>
    <w:rsid w:val="00844D40"/>
    <w:rsid w:val="00933505"/>
    <w:rsid w:val="00960DBF"/>
    <w:rsid w:val="009659F8"/>
    <w:rsid w:val="009B502B"/>
    <w:rsid w:val="00A3210A"/>
    <w:rsid w:val="00A754A7"/>
    <w:rsid w:val="00AF56F9"/>
    <w:rsid w:val="00AF6871"/>
    <w:rsid w:val="00B50941"/>
    <w:rsid w:val="00B975D1"/>
    <w:rsid w:val="00BC0104"/>
    <w:rsid w:val="00BC17F9"/>
    <w:rsid w:val="00C2763D"/>
    <w:rsid w:val="00C96160"/>
    <w:rsid w:val="00D52BB7"/>
    <w:rsid w:val="00D5448F"/>
    <w:rsid w:val="00D67E95"/>
    <w:rsid w:val="00DB3D39"/>
    <w:rsid w:val="00E3094B"/>
    <w:rsid w:val="00E31805"/>
    <w:rsid w:val="00EA1392"/>
    <w:rsid w:val="00EA669E"/>
    <w:rsid w:val="00F43AE3"/>
    <w:rsid w:val="00F548A6"/>
    <w:rsid w:val="00FC6DD4"/>
    <w:rsid w:val="00FD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C1CB"/>
  <w15:chartTrackingRefBased/>
  <w15:docId w15:val="{1B9D4998-5E20-40DB-800B-7B9EFF0E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D1"/>
    <w:pPr>
      <w:spacing w:after="0" w:line="240"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975D1"/>
    <w:pPr>
      <w:contextualSpacing/>
    </w:pPr>
  </w:style>
  <w:style w:type="character" w:customStyle="1" w:styleId="ListParagraphChar">
    <w:name w:val="List Paragraph Char"/>
    <w:basedOn w:val="DefaultParagraphFont"/>
    <w:link w:val="ListParagraph"/>
    <w:uiPriority w:val="1"/>
    <w:locked/>
    <w:rsid w:val="00B975D1"/>
  </w:style>
  <w:style w:type="paragraph" w:styleId="BodyText">
    <w:name w:val="Body Text"/>
    <w:basedOn w:val="Normal"/>
    <w:link w:val="BodyTextChar"/>
    <w:qFormat/>
    <w:rsid w:val="00B975D1"/>
    <w:pPr>
      <w:tabs>
        <w:tab w:val="left" w:pos="360"/>
        <w:tab w:val="left" w:pos="720"/>
        <w:tab w:val="left" w:pos="1080"/>
      </w:tabs>
      <w:spacing w:before="240" w:line="264" w:lineRule="auto"/>
      <w:ind w:firstLine="360"/>
    </w:pPr>
    <w:rPr>
      <w:rFonts w:ascii="Times New Roman" w:eastAsia="Times New Roman" w:hAnsi="Times New Roman" w:cs="Times New Roman"/>
    </w:rPr>
  </w:style>
  <w:style w:type="character" w:customStyle="1" w:styleId="BodyTextChar">
    <w:name w:val="Body Text Char"/>
    <w:basedOn w:val="DefaultParagraphFont"/>
    <w:link w:val="BodyText"/>
    <w:rsid w:val="00B975D1"/>
    <w:rPr>
      <w:rFonts w:ascii="Times New Roman" w:eastAsia="Times New Roman" w:hAnsi="Times New Roman" w:cs="Times New Roman"/>
    </w:rPr>
  </w:style>
  <w:style w:type="character" w:styleId="SubtleEmphasis">
    <w:name w:val="Subtle Emphasis"/>
    <w:basedOn w:val="DefaultParagraphFont"/>
    <w:uiPriority w:val="19"/>
    <w:qFormat/>
    <w:rsid w:val="00B975D1"/>
    <w:rPr>
      <w:rFonts w:ascii="Times New Roman" w:hAnsi="Times New Roman"/>
      <w:i/>
      <w:iCs/>
      <w:color w:val="7F7F7F" w:themeColor="text1" w:themeTint="80"/>
      <w:sz w:val="22"/>
    </w:rPr>
  </w:style>
  <w:style w:type="character" w:styleId="CommentReference">
    <w:name w:val="annotation reference"/>
    <w:basedOn w:val="DefaultParagraphFont"/>
    <w:uiPriority w:val="99"/>
    <w:semiHidden/>
    <w:unhideWhenUsed/>
    <w:rsid w:val="003B662C"/>
    <w:rPr>
      <w:sz w:val="16"/>
      <w:szCs w:val="16"/>
    </w:rPr>
  </w:style>
  <w:style w:type="paragraph" w:styleId="CommentText">
    <w:name w:val="annotation text"/>
    <w:basedOn w:val="Normal"/>
    <w:link w:val="CommentTextChar"/>
    <w:uiPriority w:val="99"/>
    <w:semiHidden/>
    <w:unhideWhenUsed/>
    <w:rsid w:val="003B662C"/>
    <w:rPr>
      <w:sz w:val="20"/>
      <w:szCs w:val="20"/>
    </w:rPr>
  </w:style>
  <w:style w:type="character" w:customStyle="1" w:styleId="CommentTextChar">
    <w:name w:val="Comment Text Char"/>
    <w:basedOn w:val="DefaultParagraphFont"/>
    <w:link w:val="CommentText"/>
    <w:uiPriority w:val="99"/>
    <w:semiHidden/>
    <w:rsid w:val="003B662C"/>
    <w:rPr>
      <w:sz w:val="20"/>
      <w:szCs w:val="20"/>
    </w:rPr>
  </w:style>
  <w:style w:type="paragraph" w:styleId="CommentSubject">
    <w:name w:val="annotation subject"/>
    <w:basedOn w:val="CommentText"/>
    <w:next w:val="CommentText"/>
    <w:link w:val="CommentSubjectChar"/>
    <w:uiPriority w:val="99"/>
    <w:semiHidden/>
    <w:unhideWhenUsed/>
    <w:rsid w:val="003B662C"/>
    <w:rPr>
      <w:b/>
      <w:bCs/>
    </w:rPr>
  </w:style>
  <w:style w:type="character" w:customStyle="1" w:styleId="CommentSubjectChar">
    <w:name w:val="Comment Subject Char"/>
    <w:basedOn w:val="CommentTextChar"/>
    <w:link w:val="CommentSubject"/>
    <w:uiPriority w:val="99"/>
    <w:semiHidden/>
    <w:rsid w:val="003B662C"/>
    <w:rPr>
      <w:b/>
      <w:bCs/>
      <w:sz w:val="20"/>
      <w:szCs w:val="20"/>
    </w:rPr>
  </w:style>
  <w:style w:type="paragraph" w:styleId="Revision">
    <w:name w:val="Revision"/>
    <w:hidden/>
    <w:uiPriority w:val="99"/>
    <w:semiHidden/>
    <w:rsid w:val="00173A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1AA5C0BF89404681AD0C410532A369" ma:contentTypeVersion="12" ma:contentTypeDescription="Create a new document." ma:contentTypeScope="" ma:versionID="cea0906b85ed5f6e8335b9addc4b3fc8">
  <xsd:schema xmlns:xsd="http://www.w3.org/2001/XMLSchema" xmlns:xs="http://www.w3.org/2001/XMLSchema" xmlns:p="http://schemas.microsoft.com/office/2006/metadata/properties" xmlns:ns3="431dad17-c4b4-439d-8e70-5bb3c4861747" xmlns:ns4="a61b25c5-2d03-4cf9-9414-0192b7cf1fb4" targetNamespace="http://schemas.microsoft.com/office/2006/metadata/properties" ma:root="true" ma:fieldsID="f916bc9b77d1bf8a79627f38f6d6517f" ns3:_="" ns4:_="">
    <xsd:import namespace="431dad17-c4b4-439d-8e70-5bb3c4861747"/>
    <xsd:import namespace="a61b25c5-2d03-4cf9-9414-0192b7cf1f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dad17-c4b4-439d-8e70-5bb3c4861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1b25c5-2d03-4cf9-9414-0192b7cf1f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4CEBC-6FC1-4F83-8C45-BF2739BF3B9D}">
  <ds:schemaRefs>
    <ds:schemaRef ds:uri="http://schemas.microsoft.com/sharepoint/v3/contenttype/forms"/>
  </ds:schemaRefs>
</ds:datastoreItem>
</file>

<file path=customXml/itemProps2.xml><?xml version="1.0" encoding="utf-8"?>
<ds:datastoreItem xmlns:ds="http://schemas.openxmlformats.org/officeDocument/2006/customXml" ds:itemID="{6EFEC97C-7669-46A3-AF39-E2D52EAE71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6C5B85-4F44-4DE4-84B6-D361CAEBD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dad17-c4b4-439d-8e70-5bb3c4861747"/>
    <ds:schemaRef ds:uri="a61b25c5-2d03-4cf9-9414-0192b7cf1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Cheslak</dc:creator>
  <cp:keywords/>
  <dc:description/>
  <cp:lastModifiedBy>Mary Koban</cp:lastModifiedBy>
  <cp:revision>2</cp:revision>
  <dcterms:created xsi:type="dcterms:W3CDTF">2022-06-03T15:43:00Z</dcterms:created>
  <dcterms:modified xsi:type="dcterms:W3CDTF">2022-06-03T15:43:00Z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0x010100591AA5C0BF89404681AD0C410532A369</vt:lpwstr>
  </property>
</Properties>
</file>